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D277" w14:textId="63FD038D" w:rsidR="00336D60" w:rsidRPr="007D54A7" w:rsidRDefault="00336D60">
      <w:pPr>
        <w:rPr>
          <w:sz w:val="28"/>
          <w:szCs w:val="28"/>
          <w:lang w:val="de-DE"/>
        </w:rPr>
      </w:pPr>
      <w:r w:rsidRPr="007D54A7">
        <w:rPr>
          <w:sz w:val="28"/>
          <w:szCs w:val="28"/>
          <w:lang w:val="de-DE"/>
        </w:rPr>
        <w:t xml:space="preserve">Dear </w:t>
      </w:r>
      <w:r w:rsidR="007D54A7" w:rsidRPr="007D54A7">
        <w:rPr>
          <w:sz w:val="28"/>
          <w:szCs w:val="28"/>
          <w:lang w:val="de-DE"/>
        </w:rPr>
        <w:t>Zoe</w:t>
      </w:r>
      <w:r w:rsidRPr="007D54A7">
        <w:rPr>
          <w:sz w:val="28"/>
          <w:szCs w:val="28"/>
          <w:lang w:val="de-DE"/>
        </w:rPr>
        <w:t>,</w:t>
      </w:r>
    </w:p>
    <w:p w14:paraId="0FAFF328" w14:textId="62BCEE66" w:rsidR="00336D60" w:rsidRPr="007D54A7" w:rsidRDefault="00336D60">
      <w:pPr>
        <w:rPr>
          <w:sz w:val="28"/>
          <w:szCs w:val="28"/>
          <w:lang w:val="en-GB"/>
        </w:rPr>
      </w:pPr>
      <w:r w:rsidRPr="007D54A7">
        <w:rPr>
          <w:sz w:val="28"/>
          <w:szCs w:val="28"/>
          <w:lang w:val="en-GB"/>
        </w:rPr>
        <w:t xml:space="preserve">you won’t believe what has happened to me. I got an email.  It said that </w:t>
      </w:r>
      <w:del w:id="0" w:author="Bergmann Laura" w:date="2021-05-19T16:18:00Z">
        <w:r w:rsidRPr="007D54A7" w:rsidDel="003C42E1">
          <w:rPr>
            <w:sz w:val="28"/>
            <w:szCs w:val="28"/>
            <w:lang w:val="en-GB"/>
          </w:rPr>
          <w:delText xml:space="preserve">I’m </w:delText>
        </w:r>
      </w:del>
      <w:ins w:id="1" w:author="Bergmann Laura" w:date="2021-05-19T16:18:00Z">
        <w:r w:rsidR="003C42E1">
          <w:rPr>
            <w:sz w:val="28"/>
            <w:szCs w:val="28"/>
            <w:lang w:val="en-GB"/>
          </w:rPr>
          <w:t xml:space="preserve"> I </w:t>
        </w:r>
      </w:ins>
      <w:r w:rsidRPr="007D54A7">
        <w:rPr>
          <w:sz w:val="28"/>
          <w:szCs w:val="28"/>
          <w:lang w:val="en-GB"/>
        </w:rPr>
        <w:t>have been selected to compete in a series of African road rallies. First I was shocked because I never thought in my life that I would get an email like this</w:t>
      </w:r>
      <w:r w:rsidR="009336FF" w:rsidRPr="007D54A7">
        <w:rPr>
          <w:sz w:val="28"/>
          <w:szCs w:val="28"/>
          <w:lang w:val="en-GB"/>
        </w:rPr>
        <w:t xml:space="preserve"> and I wasn't sure if I should really go along with it, but my dad said I could do that. That's why I went along with it. </w:t>
      </w:r>
    </w:p>
    <w:p w14:paraId="09ACF7CA" w14:textId="74DD5E19" w:rsidR="009336FF" w:rsidRPr="007D54A7" w:rsidRDefault="009336FF">
      <w:pPr>
        <w:rPr>
          <w:sz w:val="28"/>
          <w:szCs w:val="28"/>
          <w:lang w:val="en-GB"/>
        </w:rPr>
      </w:pPr>
      <w:r w:rsidRPr="007D54A7">
        <w:rPr>
          <w:sz w:val="28"/>
          <w:szCs w:val="28"/>
          <w:lang w:val="en-GB"/>
        </w:rPr>
        <w:t xml:space="preserve">First of </w:t>
      </w:r>
      <w:r w:rsidR="007D54A7" w:rsidRPr="007D54A7">
        <w:rPr>
          <w:sz w:val="28"/>
          <w:szCs w:val="28"/>
          <w:lang w:val="en-GB"/>
        </w:rPr>
        <w:t>all,</w:t>
      </w:r>
      <w:r w:rsidRPr="007D54A7">
        <w:rPr>
          <w:sz w:val="28"/>
          <w:szCs w:val="28"/>
          <w:lang w:val="en-GB"/>
        </w:rPr>
        <w:t xml:space="preserve"> I had to look for a </w:t>
      </w:r>
      <w:del w:id="2" w:author="Bergmann Laura" w:date="2021-05-19T16:18:00Z">
        <w:r w:rsidRPr="007D54A7" w:rsidDel="003C42E1">
          <w:rPr>
            <w:sz w:val="28"/>
            <w:szCs w:val="28"/>
            <w:lang w:val="en-GB"/>
          </w:rPr>
          <w:delText>way</w:delText>
        </w:r>
      </w:del>
      <w:ins w:id="3" w:author="Bergmann Laura" w:date="2021-05-19T16:18:00Z">
        <w:r w:rsidR="003C42E1">
          <w:rPr>
            <w:sz w:val="28"/>
            <w:szCs w:val="28"/>
            <w:lang w:val="en-GB"/>
          </w:rPr>
          <w:t xml:space="preserve"> route </w:t>
        </w:r>
      </w:ins>
      <w:r w:rsidRPr="007D54A7">
        <w:rPr>
          <w:sz w:val="28"/>
          <w:szCs w:val="28"/>
          <w:lang w:val="en-GB"/>
        </w:rPr>
        <w:t xml:space="preserve">. </w:t>
      </w:r>
      <w:commentRangeStart w:id="4"/>
      <w:r w:rsidRPr="007D54A7">
        <w:rPr>
          <w:sz w:val="28"/>
          <w:szCs w:val="28"/>
          <w:lang w:val="en-GB"/>
        </w:rPr>
        <w:t xml:space="preserve">It was </w:t>
      </w:r>
      <w:commentRangeEnd w:id="4"/>
      <w:r w:rsidR="003C42E1">
        <w:rPr>
          <w:rStyle w:val="CommentReference"/>
        </w:rPr>
        <w:commentReference w:id="4"/>
      </w:r>
      <w:r w:rsidRPr="007D54A7">
        <w:rPr>
          <w:sz w:val="28"/>
          <w:szCs w:val="28"/>
          <w:lang w:val="en-GB"/>
        </w:rPr>
        <w:t>two possible. One was</w:t>
      </w:r>
      <w:ins w:id="5" w:author="Bergmann Laura" w:date="2021-05-19T16:18:00Z">
        <w:r w:rsidR="003C42E1">
          <w:rPr>
            <w:sz w:val="28"/>
            <w:szCs w:val="28"/>
            <w:lang w:val="en-GB"/>
          </w:rPr>
          <w:t xml:space="preserve"> a</w:t>
        </w:r>
      </w:ins>
      <w:r w:rsidRPr="007D54A7">
        <w:rPr>
          <w:sz w:val="28"/>
          <w:szCs w:val="28"/>
          <w:lang w:val="en-GB"/>
        </w:rPr>
        <w:t xml:space="preserve"> speed race and the other was </w:t>
      </w:r>
      <w:ins w:id="6" w:author="Bergmann Laura" w:date="2021-05-19T16:19:00Z">
        <w:r w:rsidR="003C42E1">
          <w:rPr>
            <w:sz w:val="28"/>
            <w:szCs w:val="28"/>
            <w:lang w:val="en-GB"/>
          </w:rPr>
          <w:t xml:space="preserve">a </w:t>
        </w:r>
      </w:ins>
      <w:r w:rsidRPr="007D54A7">
        <w:rPr>
          <w:sz w:val="28"/>
          <w:szCs w:val="28"/>
          <w:lang w:val="en-GB"/>
        </w:rPr>
        <w:t>rough road race. I chose</w:t>
      </w:r>
      <w:ins w:id="7" w:author="Bergmann Laura" w:date="2021-05-19T16:19:00Z">
        <w:r w:rsidR="003C42E1">
          <w:rPr>
            <w:sz w:val="28"/>
            <w:szCs w:val="28"/>
            <w:lang w:val="en-GB"/>
          </w:rPr>
          <w:t xml:space="preserve"> the</w:t>
        </w:r>
      </w:ins>
      <w:r w:rsidRPr="007D54A7">
        <w:rPr>
          <w:sz w:val="28"/>
          <w:szCs w:val="28"/>
          <w:lang w:val="en-GB"/>
        </w:rPr>
        <w:t xml:space="preserve"> rough race. I chose the longer way because </w:t>
      </w:r>
      <w:del w:id="8" w:author="Bergmann Laura" w:date="2021-05-19T16:19:00Z">
        <w:r w:rsidRPr="007D54A7" w:rsidDel="003C42E1">
          <w:rPr>
            <w:sz w:val="28"/>
            <w:szCs w:val="28"/>
            <w:lang w:val="en-GB"/>
          </w:rPr>
          <w:delText xml:space="preserve">it’s </w:delText>
        </w:r>
      </w:del>
      <w:ins w:id="9" w:author="Bergmann Laura" w:date="2021-05-19T16:19:00Z">
        <w:r w:rsidR="003C42E1">
          <w:rPr>
            <w:sz w:val="28"/>
            <w:szCs w:val="28"/>
            <w:lang w:val="en-GB"/>
          </w:rPr>
          <w:t>it was</w:t>
        </w:r>
        <w:r w:rsidR="003C42E1" w:rsidRPr="007D54A7">
          <w:rPr>
            <w:sz w:val="28"/>
            <w:szCs w:val="28"/>
            <w:lang w:val="en-GB"/>
          </w:rPr>
          <w:t xml:space="preserve"> </w:t>
        </w:r>
      </w:ins>
      <w:r w:rsidRPr="007D54A7">
        <w:rPr>
          <w:sz w:val="28"/>
          <w:szCs w:val="28"/>
          <w:lang w:val="en-GB"/>
        </w:rPr>
        <w:t>safe</w:t>
      </w:r>
      <w:r w:rsidR="007D54A7">
        <w:rPr>
          <w:sz w:val="28"/>
          <w:szCs w:val="28"/>
          <w:lang w:val="en-GB"/>
        </w:rPr>
        <w:t xml:space="preserve"> and it </w:t>
      </w:r>
      <w:commentRangeStart w:id="10"/>
      <w:r w:rsidR="007D54A7">
        <w:rPr>
          <w:sz w:val="28"/>
          <w:szCs w:val="28"/>
          <w:lang w:val="en-GB"/>
        </w:rPr>
        <w:t xml:space="preserve">will test </w:t>
      </w:r>
      <w:commentRangeEnd w:id="10"/>
      <w:r w:rsidR="003C42E1">
        <w:rPr>
          <w:rStyle w:val="CommentReference"/>
        </w:rPr>
        <w:commentReference w:id="10"/>
      </w:r>
      <w:r w:rsidR="007D54A7">
        <w:rPr>
          <w:sz w:val="28"/>
          <w:szCs w:val="28"/>
          <w:lang w:val="en-GB"/>
        </w:rPr>
        <w:t>my skill, stamina and nerves.</w:t>
      </w:r>
      <w:r w:rsidRPr="007D54A7">
        <w:rPr>
          <w:sz w:val="28"/>
          <w:szCs w:val="28"/>
          <w:lang w:val="en-GB"/>
        </w:rPr>
        <w:t xml:space="preserve"> </w:t>
      </w:r>
      <w:r w:rsidR="0031494E" w:rsidRPr="007D54A7">
        <w:rPr>
          <w:sz w:val="28"/>
          <w:szCs w:val="28"/>
          <w:lang w:val="en-GB"/>
        </w:rPr>
        <w:t>Next,</w:t>
      </w:r>
      <w:r w:rsidR="00F355DC" w:rsidRPr="007D54A7">
        <w:rPr>
          <w:sz w:val="28"/>
          <w:szCs w:val="28"/>
          <w:lang w:val="en-GB"/>
        </w:rPr>
        <w:t xml:space="preserve"> I </w:t>
      </w:r>
      <w:commentRangeStart w:id="11"/>
      <w:r w:rsidR="00F355DC" w:rsidRPr="007D54A7">
        <w:rPr>
          <w:sz w:val="28"/>
          <w:szCs w:val="28"/>
          <w:lang w:val="en-GB"/>
        </w:rPr>
        <w:t xml:space="preserve">can </w:t>
      </w:r>
      <w:commentRangeEnd w:id="11"/>
      <w:r w:rsidR="003C42E1">
        <w:rPr>
          <w:rStyle w:val="CommentReference"/>
        </w:rPr>
        <w:commentReference w:id="11"/>
      </w:r>
      <w:r w:rsidR="00F355DC" w:rsidRPr="007D54A7">
        <w:rPr>
          <w:sz w:val="28"/>
          <w:szCs w:val="28"/>
          <w:lang w:val="en-GB"/>
        </w:rPr>
        <w:t xml:space="preserve">choose a car. I chose </w:t>
      </w:r>
      <w:ins w:id="12" w:author="Bergmann Laura" w:date="2021-05-19T16:19:00Z">
        <w:r w:rsidR="003C42E1">
          <w:rPr>
            <w:sz w:val="28"/>
            <w:szCs w:val="28"/>
            <w:lang w:val="en-GB"/>
          </w:rPr>
          <w:t xml:space="preserve">a </w:t>
        </w:r>
      </w:ins>
      <w:r w:rsidR="007D54A7">
        <w:rPr>
          <w:sz w:val="28"/>
          <w:szCs w:val="28"/>
          <w:lang w:val="en-GB"/>
        </w:rPr>
        <w:t xml:space="preserve">Japanese </w:t>
      </w:r>
      <w:r w:rsidR="00F355DC" w:rsidRPr="007D54A7">
        <w:rPr>
          <w:sz w:val="28"/>
          <w:szCs w:val="28"/>
          <w:lang w:val="en-GB"/>
        </w:rPr>
        <w:t>Nissan because I think</w:t>
      </w:r>
      <w:ins w:id="13" w:author="Bergmann Laura" w:date="2021-05-19T16:20:00Z">
        <w:r w:rsidR="003C42E1">
          <w:rPr>
            <w:sz w:val="28"/>
            <w:szCs w:val="28"/>
            <w:lang w:val="en-GB"/>
          </w:rPr>
          <w:t xml:space="preserve"> the</w:t>
        </w:r>
      </w:ins>
      <w:r w:rsidR="00F355DC" w:rsidRPr="007D54A7">
        <w:rPr>
          <w:sz w:val="28"/>
          <w:szCs w:val="28"/>
          <w:lang w:val="en-GB"/>
        </w:rPr>
        <w:t xml:space="preserve"> </w:t>
      </w:r>
      <w:r w:rsidR="007D54A7">
        <w:rPr>
          <w:sz w:val="28"/>
          <w:szCs w:val="28"/>
          <w:lang w:val="en-GB"/>
        </w:rPr>
        <w:t xml:space="preserve">Japanese </w:t>
      </w:r>
      <w:r w:rsidR="00F355DC" w:rsidRPr="007D54A7">
        <w:rPr>
          <w:sz w:val="28"/>
          <w:szCs w:val="28"/>
          <w:lang w:val="en-GB"/>
        </w:rPr>
        <w:t xml:space="preserve">Nissan is better than </w:t>
      </w:r>
      <w:ins w:id="14" w:author="Bergmann Laura" w:date="2021-05-19T16:20:00Z">
        <w:r w:rsidR="003C42E1">
          <w:rPr>
            <w:sz w:val="28"/>
            <w:szCs w:val="28"/>
            <w:lang w:val="en-GB"/>
          </w:rPr>
          <w:t xml:space="preserve">a </w:t>
        </w:r>
      </w:ins>
      <w:r w:rsidR="007D54A7">
        <w:rPr>
          <w:sz w:val="28"/>
          <w:szCs w:val="28"/>
          <w:lang w:val="en-GB"/>
        </w:rPr>
        <w:t xml:space="preserve">British </w:t>
      </w:r>
      <w:r w:rsidR="00F355DC" w:rsidRPr="007D54A7">
        <w:rPr>
          <w:sz w:val="28"/>
          <w:szCs w:val="28"/>
          <w:lang w:val="en-GB"/>
        </w:rPr>
        <w:t xml:space="preserve">Land Rover. The car </w:t>
      </w:r>
      <w:commentRangeStart w:id="15"/>
      <w:r w:rsidR="00F355DC" w:rsidRPr="007D54A7">
        <w:rPr>
          <w:sz w:val="28"/>
          <w:szCs w:val="28"/>
          <w:lang w:val="en-GB"/>
        </w:rPr>
        <w:t xml:space="preserve">is </w:t>
      </w:r>
      <w:commentRangeEnd w:id="15"/>
      <w:r w:rsidR="003C42E1">
        <w:rPr>
          <w:rStyle w:val="CommentReference"/>
        </w:rPr>
        <w:commentReference w:id="15"/>
      </w:r>
      <w:del w:id="16" w:author="Bergmann Laura" w:date="2021-05-19T16:20:00Z">
        <w:r w:rsidR="00F355DC" w:rsidRPr="007D54A7" w:rsidDel="003C42E1">
          <w:rPr>
            <w:sz w:val="28"/>
            <w:szCs w:val="28"/>
            <w:lang w:val="en-GB"/>
          </w:rPr>
          <w:delText>red</w:delText>
        </w:r>
      </w:del>
      <w:r w:rsidR="00F355DC" w:rsidRPr="007D54A7">
        <w:rPr>
          <w:sz w:val="28"/>
          <w:szCs w:val="28"/>
          <w:lang w:val="en-GB"/>
        </w:rPr>
        <w:t xml:space="preserve"> paint</w:t>
      </w:r>
      <w:ins w:id="17" w:author="Bergmann Laura" w:date="2021-05-19T16:20:00Z">
        <w:r w:rsidR="003C42E1">
          <w:rPr>
            <w:sz w:val="28"/>
            <w:szCs w:val="28"/>
            <w:lang w:val="en-GB"/>
          </w:rPr>
          <w:t>ed</w:t>
        </w:r>
      </w:ins>
      <w:r w:rsidR="00F355DC" w:rsidRPr="007D54A7">
        <w:rPr>
          <w:sz w:val="28"/>
          <w:szCs w:val="28"/>
          <w:lang w:val="en-GB"/>
        </w:rPr>
        <w:t xml:space="preserve"> </w:t>
      </w:r>
      <w:ins w:id="18" w:author="Bergmann Laura" w:date="2021-05-19T16:20:00Z">
        <w:r w:rsidR="003C42E1" w:rsidRPr="007D54A7">
          <w:rPr>
            <w:sz w:val="28"/>
            <w:szCs w:val="28"/>
            <w:lang w:val="en-GB"/>
          </w:rPr>
          <w:t xml:space="preserve">red </w:t>
        </w:r>
      </w:ins>
      <w:r w:rsidR="00F355DC" w:rsidRPr="007D54A7">
        <w:rPr>
          <w:sz w:val="28"/>
          <w:szCs w:val="28"/>
          <w:lang w:val="en-GB"/>
        </w:rPr>
        <w:t xml:space="preserve">with </w:t>
      </w:r>
      <w:r w:rsidR="0031494E" w:rsidRPr="007D54A7">
        <w:rPr>
          <w:sz w:val="28"/>
          <w:szCs w:val="28"/>
          <w:lang w:val="en-GB"/>
        </w:rPr>
        <w:t>grey</w:t>
      </w:r>
      <w:r w:rsidR="00F355DC" w:rsidRPr="007D54A7">
        <w:rPr>
          <w:sz w:val="28"/>
          <w:szCs w:val="28"/>
          <w:lang w:val="en-GB"/>
        </w:rPr>
        <w:t xml:space="preserve"> trim. After that I </w:t>
      </w:r>
      <w:commentRangeStart w:id="19"/>
      <w:r w:rsidR="00F355DC" w:rsidRPr="007D54A7">
        <w:rPr>
          <w:sz w:val="28"/>
          <w:szCs w:val="28"/>
          <w:lang w:val="en-GB"/>
        </w:rPr>
        <w:t xml:space="preserve">choose </w:t>
      </w:r>
      <w:commentRangeEnd w:id="19"/>
      <w:r w:rsidR="003C42E1">
        <w:rPr>
          <w:rStyle w:val="CommentReference"/>
        </w:rPr>
        <w:commentReference w:id="19"/>
      </w:r>
      <w:del w:id="20" w:author="Bergmann Laura" w:date="2021-05-19T16:20:00Z">
        <w:r w:rsidR="00F355DC" w:rsidRPr="007D54A7" w:rsidDel="003C42E1">
          <w:rPr>
            <w:sz w:val="28"/>
            <w:szCs w:val="28"/>
            <w:lang w:val="en-GB"/>
          </w:rPr>
          <w:delText>again</w:delText>
        </w:r>
      </w:del>
      <w:r w:rsidR="00F355DC" w:rsidRPr="007D54A7">
        <w:rPr>
          <w:sz w:val="28"/>
          <w:szCs w:val="28"/>
          <w:lang w:val="en-GB"/>
        </w:rPr>
        <w:t xml:space="preserve"> a </w:t>
      </w:r>
      <w:del w:id="21" w:author="Bergmann Laura" w:date="2021-05-19T16:20:00Z">
        <w:r w:rsidR="00F355DC" w:rsidRPr="007D54A7" w:rsidDel="003C42E1">
          <w:rPr>
            <w:sz w:val="28"/>
            <w:szCs w:val="28"/>
            <w:lang w:val="en-GB"/>
          </w:rPr>
          <w:delText>way</w:delText>
        </w:r>
      </w:del>
      <w:ins w:id="22" w:author="Bergmann Laura" w:date="2021-05-19T16:20:00Z">
        <w:r w:rsidR="003C42E1">
          <w:rPr>
            <w:sz w:val="28"/>
            <w:szCs w:val="28"/>
            <w:lang w:val="en-GB"/>
          </w:rPr>
          <w:t>route</w:t>
        </w:r>
        <w:r w:rsidR="003C42E1" w:rsidRPr="003C42E1">
          <w:rPr>
            <w:sz w:val="28"/>
            <w:szCs w:val="28"/>
            <w:lang w:val="en-GB"/>
          </w:rPr>
          <w:t xml:space="preserve"> </w:t>
        </w:r>
        <w:r w:rsidR="003C42E1" w:rsidRPr="007D54A7">
          <w:rPr>
            <w:sz w:val="28"/>
            <w:szCs w:val="28"/>
            <w:lang w:val="en-GB"/>
          </w:rPr>
          <w:t>again</w:t>
        </w:r>
      </w:ins>
      <w:r w:rsidR="00F355DC" w:rsidRPr="007D54A7">
        <w:rPr>
          <w:sz w:val="28"/>
          <w:szCs w:val="28"/>
          <w:lang w:val="en-GB"/>
        </w:rPr>
        <w:t>. The longer valley route or the rough ride through the hill country. I chose</w:t>
      </w:r>
      <w:ins w:id="23" w:author="Bergmann Laura" w:date="2021-05-19T16:21:00Z">
        <w:r w:rsidR="003C42E1">
          <w:rPr>
            <w:sz w:val="28"/>
            <w:szCs w:val="28"/>
            <w:lang w:val="en-GB"/>
          </w:rPr>
          <w:t xml:space="preserve"> the</w:t>
        </w:r>
      </w:ins>
      <w:r w:rsidR="00F355DC" w:rsidRPr="007D54A7">
        <w:rPr>
          <w:sz w:val="28"/>
          <w:szCs w:val="28"/>
          <w:lang w:val="en-GB"/>
        </w:rPr>
        <w:t xml:space="preserve"> longer valley </w:t>
      </w:r>
      <w:r w:rsidR="007D54A7" w:rsidRPr="007D54A7">
        <w:rPr>
          <w:sz w:val="28"/>
          <w:szCs w:val="28"/>
          <w:lang w:val="en-GB"/>
        </w:rPr>
        <w:t>route.</w:t>
      </w:r>
      <w:r w:rsidR="007D54A7">
        <w:rPr>
          <w:sz w:val="28"/>
          <w:szCs w:val="28"/>
          <w:lang w:val="en-GB"/>
        </w:rPr>
        <w:t xml:space="preserve"> </w:t>
      </w:r>
      <w:commentRangeStart w:id="24"/>
      <w:r w:rsidR="007D54A7">
        <w:rPr>
          <w:sz w:val="28"/>
          <w:szCs w:val="28"/>
          <w:lang w:val="en-GB"/>
        </w:rPr>
        <w:t>This is much shorter than the route through the valley</w:t>
      </w:r>
      <w:commentRangeEnd w:id="24"/>
      <w:r w:rsidR="003C42E1">
        <w:rPr>
          <w:rStyle w:val="CommentReference"/>
        </w:rPr>
        <w:commentReference w:id="24"/>
      </w:r>
      <w:r w:rsidR="007D54A7">
        <w:rPr>
          <w:sz w:val="28"/>
          <w:szCs w:val="28"/>
          <w:lang w:val="en-GB"/>
        </w:rPr>
        <w:t xml:space="preserve">. </w:t>
      </w:r>
      <w:r w:rsidR="00F355DC" w:rsidRPr="007D54A7">
        <w:rPr>
          <w:sz w:val="28"/>
          <w:szCs w:val="28"/>
          <w:lang w:val="en-GB"/>
        </w:rPr>
        <w:t xml:space="preserve">When </w:t>
      </w:r>
      <w:r w:rsidR="0031494E" w:rsidRPr="007D54A7">
        <w:rPr>
          <w:sz w:val="28"/>
          <w:szCs w:val="28"/>
          <w:lang w:val="en-GB"/>
        </w:rPr>
        <w:t xml:space="preserve">I </w:t>
      </w:r>
      <w:r w:rsidR="00F355DC" w:rsidRPr="007D54A7">
        <w:rPr>
          <w:sz w:val="28"/>
          <w:szCs w:val="28"/>
          <w:lang w:val="en-GB"/>
        </w:rPr>
        <w:t xml:space="preserve">arrived </w:t>
      </w:r>
      <w:del w:id="25" w:author="Bergmann Laura" w:date="2021-05-19T16:21:00Z">
        <w:r w:rsidR="00F355DC" w:rsidRPr="007D54A7" w:rsidDel="003C42E1">
          <w:rPr>
            <w:sz w:val="28"/>
            <w:szCs w:val="28"/>
            <w:lang w:val="en-GB"/>
          </w:rPr>
          <w:delText xml:space="preserve">in </w:delText>
        </w:r>
      </w:del>
      <w:ins w:id="26" w:author="Bergmann Laura" w:date="2021-05-19T16:21:00Z">
        <w:r w:rsidR="003C42E1">
          <w:rPr>
            <w:sz w:val="28"/>
            <w:szCs w:val="28"/>
            <w:lang w:val="en-GB"/>
          </w:rPr>
          <w:t>at a</w:t>
        </w:r>
        <w:r w:rsidR="003C42E1" w:rsidRPr="007D54A7">
          <w:rPr>
            <w:sz w:val="28"/>
            <w:szCs w:val="28"/>
            <w:lang w:val="en-GB"/>
          </w:rPr>
          <w:t xml:space="preserve"> </w:t>
        </w:r>
      </w:ins>
      <w:r w:rsidR="00F355DC" w:rsidRPr="007D54A7">
        <w:rPr>
          <w:sz w:val="28"/>
          <w:szCs w:val="28"/>
          <w:lang w:val="en-GB"/>
        </w:rPr>
        <w:t xml:space="preserve">major river </w:t>
      </w:r>
      <w:r w:rsidR="0031494E" w:rsidRPr="007D54A7">
        <w:rPr>
          <w:sz w:val="28"/>
          <w:szCs w:val="28"/>
          <w:lang w:val="en-GB"/>
        </w:rPr>
        <w:t>crossing,</w:t>
      </w:r>
      <w:r w:rsidR="00F355DC" w:rsidRPr="007D54A7">
        <w:rPr>
          <w:sz w:val="28"/>
          <w:szCs w:val="28"/>
          <w:lang w:val="en-GB"/>
        </w:rPr>
        <w:t xml:space="preserve"> </w:t>
      </w:r>
      <w:r w:rsidR="0031494E" w:rsidRPr="007D54A7">
        <w:rPr>
          <w:sz w:val="28"/>
          <w:szCs w:val="28"/>
          <w:lang w:val="en-GB"/>
        </w:rPr>
        <w:t xml:space="preserve">I </w:t>
      </w:r>
      <w:r w:rsidR="00F355DC" w:rsidRPr="007D54A7">
        <w:rPr>
          <w:sz w:val="28"/>
          <w:szCs w:val="28"/>
          <w:lang w:val="en-GB"/>
        </w:rPr>
        <w:t xml:space="preserve">noticed that </w:t>
      </w:r>
      <w:del w:id="27" w:author="Bergmann Laura" w:date="2021-05-19T16:21:00Z">
        <w:r w:rsidR="0031494E" w:rsidRPr="007D54A7" w:rsidDel="003C42E1">
          <w:rPr>
            <w:sz w:val="28"/>
            <w:szCs w:val="28"/>
            <w:lang w:val="en-GB"/>
          </w:rPr>
          <w:delText>I</w:delText>
        </w:r>
        <w:r w:rsidR="00F355DC" w:rsidRPr="007D54A7" w:rsidDel="003C42E1">
          <w:rPr>
            <w:sz w:val="28"/>
            <w:szCs w:val="28"/>
            <w:lang w:val="en-GB"/>
          </w:rPr>
          <w:delText xml:space="preserve">'m </w:delText>
        </w:r>
      </w:del>
      <w:ins w:id="28" w:author="Bergmann Laura" w:date="2021-05-19T16:21:00Z">
        <w:r w:rsidR="003C42E1">
          <w:rPr>
            <w:sz w:val="28"/>
            <w:szCs w:val="28"/>
            <w:lang w:val="en-GB"/>
          </w:rPr>
          <w:t>I was</w:t>
        </w:r>
        <w:r w:rsidR="003C42E1" w:rsidRPr="007D54A7">
          <w:rPr>
            <w:sz w:val="28"/>
            <w:szCs w:val="28"/>
            <w:lang w:val="en-GB"/>
          </w:rPr>
          <w:t xml:space="preserve"> </w:t>
        </w:r>
      </w:ins>
      <w:r w:rsidR="00F355DC" w:rsidRPr="007D54A7">
        <w:rPr>
          <w:sz w:val="28"/>
          <w:szCs w:val="28"/>
          <w:lang w:val="en-GB"/>
        </w:rPr>
        <w:t>the only one who came in this way</w:t>
      </w:r>
      <w:r w:rsidR="0031494E" w:rsidRPr="007D54A7">
        <w:rPr>
          <w:sz w:val="28"/>
          <w:szCs w:val="28"/>
          <w:lang w:val="en-GB"/>
        </w:rPr>
        <w:t xml:space="preserve">. </w:t>
      </w:r>
      <w:commentRangeStart w:id="29"/>
      <w:r w:rsidR="007D54A7">
        <w:rPr>
          <w:sz w:val="28"/>
          <w:szCs w:val="28"/>
          <w:lang w:val="en-GB"/>
        </w:rPr>
        <w:t>After</w:t>
      </w:r>
      <w:commentRangeEnd w:id="29"/>
      <w:r w:rsidR="003C42E1">
        <w:rPr>
          <w:rStyle w:val="CommentReference"/>
        </w:rPr>
        <w:commentReference w:id="29"/>
      </w:r>
      <w:r w:rsidR="0031494E" w:rsidRPr="007D54A7">
        <w:rPr>
          <w:sz w:val="28"/>
          <w:szCs w:val="28"/>
          <w:lang w:val="en-GB"/>
        </w:rPr>
        <w:t xml:space="preserve">, I </w:t>
      </w:r>
      <w:commentRangeStart w:id="30"/>
      <w:r w:rsidR="0031494E" w:rsidRPr="007D54A7">
        <w:rPr>
          <w:sz w:val="28"/>
          <w:szCs w:val="28"/>
          <w:lang w:val="en-GB"/>
        </w:rPr>
        <w:t xml:space="preserve">take </w:t>
      </w:r>
      <w:commentRangeEnd w:id="30"/>
      <w:r w:rsidR="003C42E1">
        <w:rPr>
          <w:rStyle w:val="CommentReference"/>
        </w:rPr>
        <w:commentReference w:id="30"/>
      </w:r>
      <w:r w:rsidR="0031494E" w:rsidRPr="007D54A7">
        <w:rPr>
          <w:sz w:val="28"/>
          <w:szCs w:val="28"/>
          <w:lang w:val="en-GB"/>
        </w:rPr>
        <w:t xml:space="preserve">time to grease because I thought it would be better to grease the hubs and axles and ball joints. </w:t>
      </w:r>
      <w:r w:rsidR="00EB7CC7" w:rsidRPr="007D54A7">
        <w:rPr>
          <w:sz w:val="28"/>
          <w:szCs w:val="28"/>
          <w:lang w:val="en-GB"/>
        </w:rPr>
        <w:t xml:space="preserve">When I </w:t>
      </w:r>
      <w:commentRangeStart w:id="31"/>
      <w:r w:rsidR="00EB7CC7" w:rsidRPr="007D54A7">
        <w:rPr>
          <w:sz w:val="28"/>
          <w:szCs w:val="28"/>
          <w:lang w:val="en-GB"/>
        </w:rPr>
        <w:t xml:space="preserve">inspect </w:t>
      </w:r>
      <w:commentRangeEnd w:id="31"/>
      <w:r w:rsidR="003C42E1">
        <w:rPr>
          <w:rStyle w:val="CommentReference"/>
        </w:rPr>
        <w:commentReference w:id="31"/>
      </w:r>
      <w:r w:rsidR="00EB7CC7" w:rsidRPr="007D54A7">
        <w:rPr>
          <w:sz w:val="28"/>
          <w:szCs w:val="28"/>
          <w:lang w:val="en-GB"/>
        </w:rPr>
        <w:t xml:space="preserve">the grease oozing from the hubs, I </w:t>
      </w:r>
      <w:commentRangeStart w:id="32"/>
      <w:r w:rsidR="00EB7CC7" w:rsidRPr="007D54A7">
        <w:rPr>
          <w:sz w:val="28"/>
          <w:szCs w:val="28"/>
          <w:lang w:val="en-GB"/>
        </w:rPr>
        <w:t xml:space="preserve">see </w:t>
      </w:r>
      <w:commentRangeEnd w:id="32"/>
      <w:r w:rsidR="003C42E1">
        <w:rPr>
          <w:rStyle w:val="CommentReference"/>
        </w:rPr>
        <w:commentReference w:id="32"/>
      </w:r>
      <w:r w:rsidR="00EB7CC7" w:rsidRPr="007D54A7">
        <w:rPr>
          <w:sz w:val="28"/>
          <w:szCs w:val="28"/>
          <w:lang w:val="en-GB"/>
        </w:rPr>
        <w:t xml:space="preserve">a skull. I didn't waste a lot of time because I didn't </w:t>
      </w:r>
      <w:commentRangeStart w:id="33"/>
      <w:r w:rsidR="00EB7CC7" w:rsidRPr="007D54A7">
        <w:rPr>
          <w:sz w:val="28"/>
          <w:szCs w:val="28"/>
          <w:lang w:val="en-GB"/>
        </w:rPr>
        <w:t>want</w:t>
      </w:r>
      <w:commentRangeEnd w:id="33"/>
      <w:r w:rsidR="003C42E1">
        <w:rPr>
          <w:rStyle w:val="CommentReference"/>
        </w:rPr>
        <w:commentReference w:id="33"/>
      </w:r>
      <w:r w:rsidR="007D54A7">
        <w:rPr>
          <w:sz w:val="28"/>
          <w:szCs w:val="28"/>
          <w:lang w:val="en-GB"/>
        </w:rPr>
        <w:t>.</w:t>
      </w:r>
      <w:r w:rsidR="00EB7CC7" w:rsidRPr="007D54A7">
        <w:rPr>
          <w:sz w:val="28"/>
          <w:szCs w:val="28"/>
          <w:lang w:val="en-GB"/>
        </w:rPr>
        <w:t xml:space="preserve"> So</w:t>
      </w:r>
      <w:r w:rsidR="007D54A7">
        <w:rPr>
          <w:sz w:val="28"/>
          <w:szCs w:val="28"/>
          <w:lang w:val="en-GB"/>
        </w:rPr>
        <w:t xml:space="preserve">, </w:t>
      </w:r>
      <w:r w:rsidR="00EB7CC7" w:rsidRPr="007D54A7">
        <w:rPr>
          <w:sz w:val="28"/>
          <w:szCs w:val="28"/>
          <w:lang w:val="en-GB"/>
        </w:rPr>
        <w:t xml:space="preserve">I drove on. When the petrol </w:t>
      </w:r>
      <w:ins w:id="34" w:author="Bergmann Laura" w:date="2021-05-19T16:23:00Z">
        <w:r w:rsidR="003C42E1">
          <w:rPr>
            <w:sz w:val="28"/>
            <w:szCs w:val="28"/>
            <w:lang w:val="en-GB"/>
          </w:rPr>
          <w:t xml:space="preserve">tank </w:t>
        </w:r>
      </w:ins>
      <w:r w:rsidR="00EB7CC7" w:rsidRPr="007D54A7">
        <w:rPr>
          <w:sz w:val="28"/>
          <w:szCs w:val="28"/>
          <w:lang w:val="en-GB"/>
        </w:rPr>
        <w:t xml:space="preserve">was </w:t>
      </w:r>
      <w:r w:rsidR="007D54A7" w:rsidRPr="007D54A7">
        <w:rPr>
          <w:sz w:val="28"/>
          <w:szCs w:val="28"/>
          <w:lang w:val="en-GB"/>
        </w:rPr>
        <w:t>empty,</w:t>
      </w:r>
      <w:r w:rsidR="00EB7CC7" w:rsidRPr="007D54A7">
        <w:rPr>
          <w:sz w:val="28"/>
          <w:szCs w:val="28"/>
          <w:lang w:val="en-GB"/>
        </w:rPr>
        <w:t xml:space="preserve"> </w:t>
      </w:r>
      <w:commentRangeStart w:id="35"/>
      <w:r w:rsidR="00EB7CC7" w:rsidRPr="007D54A7">
        <w:rPr>
          <w:sz w:val="28"/>
          <w:szCs w:val="28"/>
          <w:lang w:val="en-GB"/>
        </w:rPr>
        <w:t xml:space="preserve">we </w:t>
      </w:r>
      <w:commentRangeEnd w:id="35"/>
      <w:r w:rsidR="003C42E1">
        <w:rPr>
          <w:rStyle w:val="CommentReference"/>
        </w:rPr>
        <w:commentReference w:id="35"/>
      </w:r>
      <w:r w:rsidR="00EB7CC7" w:rsidRPr="007D54A7">
        <w:rPr>
          <w:sz w:val="28"/>
          <w:szCs w:val="28"/>
          <w:lang w:val="en-GB"/>
        </w:rPr>
        <w:t>wanted to put</w:t>
      </w:r>
      <w:ins w:id="36" w:author="Bergmann Laura" w:date="2021-05-19T16:23:00Z">
        <w:r w:rsidR="003C42E1">
          <w:rPr>
            <w:sz w:val="28"/>
            <w:szCs w:val="28"/>
            <w:lang w:val="en-GB"/>
          </w:rPr>
          <w:t xml:space="preserve"> in</w:t>
        </w:r>
      </w:ins>
      <w:r w:rsidR="00EB7CC7" w:rsidRPr="007D54A7">
        <w:rPr>
          <w:sz w:val="28"/>
          <w:szCs w:val="28"/>
          <w:lang w:val="en-GB"/>
        </w:rPr>
        <w:t xml:space="preserve"> petrol. Then we found gold. I was so happy. That's why I </w:t>
      </w:r>
      <w:r w:rsidR="007D54A7" w:rsidRPr="007D54A7">
        <w:rPr>
          <w:sz w:val="28"/>
          <w:szCs w:val="28"/>
          <w:lang w:val="en-GB"/>
        </w:rPr>
        <w:t>quit</w:t>
      </w:r>
      <w:r w:rsidR="00EB7CC7" w:rsidRPr="007D54A7">
        <w:rPr>
          <w:sz w:val="28"/>
          <w:szCs w:val="28"/>
          <w:lang w:val="en-GB"/>
        </w:rPr>
        <w:t xml:space="preserve"> the race and </w:t>
      </w:r>
      <w:commentRangeStart w:id="37"/>
      <w:r w:rsidR="007D54A7" w:rsidRPr="007D54A7">
        <w:rPr>
          <w:sz w:val="28"/>
          <w:szCs w:val="28"/>
          <w:lang w:val="en-GB"/>
        </w:rPr>
        <w:t xml:space="preserve">hunt </w:t>
      </w:r>
      <w:commentRangeEnd w:id="37"/>
      <w:r w:rsidR="00550C3C">
        <w:rPr>
          <w:rStyle w:val="CommentReference"/>
        </w:rPr>
        <w:commentReference w:id="37"/>
      </w:r>
      <w:r w:rsidR="007D54A7" w:rsidRPr="007D54A7">
        <w:rPr>
          <w:sz w:val="28"/>
          <w:szCs w:val="28"/>
          <w:lang w:val="en-GB"/>
        </w:rPr>
        <w:t>for more gold. With this gold I bought a villa</w:t>
      </w:r>
      <w:r w:rsidR="00972529">
        <w:rPr>
          <w:sz w:val="28"/>
          <w:szCs w:val="28"/>
          <w:lang w:val="en-GB"/>
        </w:rPr>
        <w:t xml:space="preserve"> and </w:t>
      </w:r>
      <w:commentRangeStart w:id="38"/>
      <w:r w:rsidR="00972529">
        <w:rPr>
          <w:sz w:val="28"/>
          <w:szCs w:val="28"/>
          <w:lang w:val="en-GB"/>
        </w:rPr>
        <w:t xml:space="preserve">start </w:t>
      </w:r>
      <w:commentRangeEnd w:id="38"/>
      <w:r w:rsidR="00550C3C">
        <w:rPr>
          <w:rStyle w:val="CommentReference"/>
        </w:rPr>
        <w:commentReference w:id="38"/>
      </w:r>
      <w:r w:rsidR="00972529">
        <w:rPr>
          <w:sz w:val="28"/>
          <w:szCs w:val="28"/>
          <w:lang w:val="en-GB"/>
        </w:rPr>
        <w:t xml:space="preserve">my own service of races called gold and </w:t>
      </w:r>
      <w:commentRangeStart w:id="39"/>
      <w:proofErr w:type="spellStart"/>
      <w:r w:rsidR="00972529">
        <w:rPr>
          <w:sz w:val="28"/>
          <w:szCs w:val="28"/>
          <w:lang w:val="en-GB"/>
        </w:rPr>
        <w:t>feven</w:t>
      </w:r>
      <w:commentRangeEnd w:id="39"/>
      <w:proofErr w:type="spellEnd"/>
      <w:r w:rsidR="00550C3C">
        <w:rPr>
          <w:rStyle w:val="CommentReference"/>
        </w:rPr>
        <w:commentReference w:id="39"/>
      </w:r>
      <w:r w:rsidR="00972529">
        <w:rPr>
          <w:sz w:val="28"/>
          <w:szCs w:val="28"/>
          <w:lang w:val="en-GB"/>
        </w:rPr>
        <w:t>.</w:t>
      </w:r>
      <w:r w:rsidR="007D54A7" w:rsidRPr="007D54A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51A4001" w14:textId="230E09B2" w:rsidR="007D54A7" w:rsidRDefault="007D54A7" w:rsidP="007D54A7">
      <w:pPr>
        <w:spacing w:line="240" w:lineRule="auto"/>
        <w:rPr>
          <w:lang w:val="en-GB"/>
        </w:rPr>
      </w:pPr>
    </w:p>
    <w:p w14:paraId="6C96BED7" w14:textId="5BE4A294" w:rsidR="007D54A7" w:rsidRPr="007D54A7" w:rsidRDefault="007D54A7" w:rsidP="007D54A7">
      <w:pPr>
        <w:spacing w:line="240" w:lineRule="auto"/>
        <w:rPr>
          <w:sz w:val="28"/>
          <w:szCs w:val="28"/>
          <w:lang w:val="en-GB"/>
        </w:rPr>
      </w:pPr>
      <w:r w:rsidRPr="007D54A7">
        <w:rPr>
          <w:sz w:val="28"/>
          <w:szCs w:val="28"/>
          <w:lang w:val="en-GB"/>
        </w:rPr>
        <w:t>All the best</w:t>
      </w:r>
      <w:ins w:id="40" w:author="Bergmann Laura" w:date="2021-05-19T16:28:00Z">
        <w:r w:rsidR="00550C3C">
          <w:rPr>
            <w:sz w:val="28"/>
            <w:szCs w:val="28"/>
            <w:lang w:val="en-GB"/>
          </w:rPr>
          <w:t>,</w:t>
        </w:r>
      </w:ins>
    </w:p>
    <w:p w14:paraId="2BA86C97" w14:textId="3DB8118A" w:rsidR="007D54A7" w:rsidRPr="007D54A7" w:rsidRDefault="007D54A7" w:rsidP="007D54A7">
      <w:pPr>
        <w:spacing w:line="240" w:lineRule="auto"/>
        <w:rPr>
          <w:sz w:val="28"/>
          <w:szCs w:val="28"/>
          <w:lang w:val="en-GB"/>
        </w:rPr>
      </w:pPr>
      <w:r w:rsidRPr="007D54A7">
        <w:rPr>
          <w:sz w:val="28"/>
          <w:szCs w:val="28"/>
          <w:lang w:val="en-GB"/>
        </w:rPr>
        <w:t>Azra</w:t>
      </w:r>
    </w:p>
    <w:sectPr w:rsidR="007D54A7" w:rsidRPr="007D54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Bergmann Laura" w:date="2021-05-19T16:18:00Z" w:initials="BL">
    <w:p w14:paraId="4CAC0535" w14:textId="1B9E33C6" w:rsidR="003C42E1" w:rsidRPr="003C42E1" w:rsidRDefault="003C42E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3C42E1">
        <w:rPr>
          <w:lang w:val="en-US"/>
        </w:rPr>
        <w:t>Plural – there were two possible r</w:t>
      </w:r>
      <w:r>
        <w:rPr>
          <w:lang w:val="en-US"/>
        </w:rPr>
        <w:t>outes</w:t>
      </w:r>
    </w:p>
  </w:comment>
  <w:comment w:id="10" w:author="Bergmann Laura" w:date="2021-05-19T16:19:00Z" w:initials="BL">
    <w:p w14:paraId="7A0E5302" w14:textId="760188EB" w:rsidR="003C42E1" w:rsidRPr="003C42E1" w:rsidRDefault="003C42E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3C42E1">
        <w:rPr>
          <w:lang w:val="en-US"/>
        </w:rPr>
        <w:t>This is in the past n</w:t>
      </w:r>
      <w:r>
        <w:rPr>
          <w:lang w:val="en-US"/>
        </w:rPr>
        <w:t>ow – it would test</w:t>
      </w:r>
    </w:p>
  </w:comment>
  <w:comment w:id="11" w:author="Bergmann Laura" w:date="2021-05-19T16:19:00Z" w:initials="BL">
    <w:p w14:paraId="33EE9F5A" w14:textId="7920145F" w:rsidR="003C42E1" w:rsidRDefault="003C42E1">
      <w:pPr>
        <w:pStyle w:val="CommentText"/>
      </w:pPr>
      <w:r>
        <w:rPr>
          <w:rStyle w:val="CommentReference"/>
        </w:rPr>
        <w:annotationRef/>
      </w:r>
      <w:r>
        <w:t>Use the past tense: could</w:t>
      </w:r>
    </w:p>
  </w:comment>
  <w:comment w:id="15" w:author="Bergmann Laura" w:date="2021-05-19T16:20:00Z" w:initials="BL">
    <w:p w14:paraId="1BE521C9" w14:textId="4E5049C1" w:rsidR="003C42E1" w:rsidRDefault="003C42E1">
      <w:pPr>
        <w:pStyle w:val="CommentText"/>
      </w:pPr>
      <w:r>
        <w:rPr>
          <w:rStyle w:val="CommentReference"/>
        </w:rPr>
        <w:annotationRef/>
      </w:r>
      <w:r>
        <w:t>Past tense!</w:t>
      </w:r>
    </w:p>
  </w:comment>
  <w:comment w:id="19" w:author="Bergmann Laura" w:date="2021-05-19T16:20:00Z" w:initials="BL">
    <w:p w14:paraId="52D03517" w14:textId="17CC703A" w:rsidR="003C42E1" w:rsidRDefault="003C42E1">
      <w:pPr>
        <w:pStyle w:val="CommentText"/>
      </w:pPr>
      <w:r>
        <w:rPr>
          <w:rStyle w:val="CommentReference"/>
        </w:rPr>
        <w:annotationRef/>
      </w:r>
      <w:r>
        <w:t xml:space="preserve">Past tense! Choose – chose </w:t>
      </w:r>
    </w:p>
  </w:comment>
  <w:comment w:id="24" w:author="Bergmann Laura" w:date="2021-05-19T16:21:00Z" w:initials="BL">
    <w:p w14:paraId="23A199F8" w14:textId="4B3C0C78" w:rsidR="003C42E1" w:rsidRPr="003C42E1" w:rsidRDefault="003C42E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3C42E1">
        <w:rPr>
          <w:lang w:val="en-US"/>
        </w:rPr>
        <w:t>?? You just said you chose t</w:t>
      </w:r>
      <w:r>
        <w:rPr>
          <w:lang w:val="en-US"/>
        </w:rPr>
        <w:t xml:space="preserve">he valley route. Now you say it is shorter </w:t>
      </w:r>
      <w:r>
        <w:rPr>
          <w:lang w:val="en-US"/>
        </w:rPr>
        <w:t>thant the route through the valley??</w:t>
      </w:r>
    </w:p>
  </w:comment>
  <w:comment w:id="29" w:author="Bergmann Laura" w:date="2021-05-19T16:22:00Z" w:initials="BL">
    <w:p w14:paraId="2512671B" w14:textId="1FE43BF3" w:rsidR="003C42E1" w:rsidRDefault="003C42E1">
      <w:pPr>
        <w:pStyle w:val="CommentText"/>
      </w:pPr>
      <w:r>
        <w:rPr>
          <w:rStyle w:val="CommentReference"/>
        </w:rPr>
        <w:annotationRef/>
      </w:r>
      <w:r>
        <w:t xml:space="preserve">After </w:t>
      </w:r>
      <w:r>
        <w:t>what??</w:t>
      </w:r>
    </w:p>
  </w:comment>
  <w:comment w:id="30" w:author="Bergmann Laura" w:date="2021-05-19T16:22:00Z" w:initials="BL">
    <w:p w14:paraId="11DC9A2B" w14:textId="1D246AF7" w:rsidR="003C42E1" w:rsidRDefault="003C42E1">
      <w:pPr>
        <w:pStyle w:val="CommentText"/>
      </w:pPr>
      <w:r>
        <w:rPr>
          <w:rStyle w:val="CommentReference"/>
        </w:rPr>
        <w:annotationRef/>
      </w:r>
      <w:r>
        <w:t xml:space="preserve">Use </w:t>
      </w:r>
      <w:r>
        <w:t>the past tense!</w:t>
      </w:r>
    </w:p>
  </w:comment>
  <w:comment w:id="31" w:author="Bergmann Laura" w:date="2021-05-19T16:22:00Z" w:initials="BL">
    <w:p w14:paraId="1928426D" w14:textId="34C636D3" w:rsidR="003C42E1" w:rsidRDefault="003C42E1">
      <w:pPr>
        <w:pStyle w:val="CommentText"/>
      </w:pPr>
      <w:r>
        <w:rPr>
          <w:rStyle w:val="CommentReference"/>
        </w:rPr>
        <w:annotationRef/>
      </w:r>
      <w:r>
        <w:t>Past tense!</w:t>
      </w:r>
    </w:p>
  </w:comment>
  <w:comment w:id="32" w:author="Bergmann Laura" w:date="2021-05-19T16:22:00Z" w:initials="BL">
    <w:p w14:paraId="33320628" w14:textId="67D6147D" w:rsidR="003C42E1" w:rsidRDefault="003C42E1">
      <w:pPr>
        <w:pStyle w:val="CommentText"/>
      </w:pPr>
      <w:r>
        <w:rPr>
          <w:rStyle w:val="CommentReference"/>
        </w:rPr>
        <w:annotationRef/>
      </w:r>
      <w:r>
        <w:t>Past tense</w:t>
      </w:r>
    </w:p>
  </w:comment>
  <w:comment w:id="33" w:author="Bergmann Laura" w:date="2021-05-19T16:22:00Z" w:initials="BL">
    <w:p w14:paraId="1ADCFF17" w14:textId="4F322B60" w:rsidR="003C42E1" w:rsidRDefault="003C42E1">
      <w:pPr>
        <w:pStyle w:val="CommentText"/>
      </w:pPr>
      <w:r>
        <w:rPr>
          <w:rStyle w:val="CommentReference"/>
        </w:rPr>
        <w:annotationRef/>
      </w:r>
      <w:r>
        <w:t>To do what??</w:t>
      </w:r>
    </w:p>
  </w:comment>
  <w:comment w:id="35" w:author="Bergmann Laura" w:date="2021-05-19T16:23:00Z" w:initials="BL">
    <w:p w14:paraId="769AFB6C" w14:textId="6B4C23A0" w:rsidR="003C42E1" w:rsidRPr="003C42E1" w:rsidRDefault="003C42E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3C42E1">
        <w:rPr>
          <w:lang w:val="en-US"/>
        </w:rPr>
        <w:t>Who is we? I thought y</w:t>
      </w:r>
      <w:r>
        <w:rPr>
          <w:lang w:val="en-US"/>
        </w:rPr>
        <w:t>ou were alone??</w:t>
      </w:r>
    </w:p>
  </w:comment>
  <w:comment w:id="37" w:author="Bergmann Laura" w:date="2021-05-19T16:27:00Z" w:initials="BL">
    <w:p w14:paraId="07ADE403" w14:textId="20192A83" w:rsidR="00550C3C" w:rsidRDefault="00550C3C">
      <w:pPr>
        <w:pStyle w:val="CommentText"/>
      </w:pPr>
      <w:r>
        <w:rPr>
          <w:rStyle w:val="CommentReference"/>
        </w:rPr>
        <w:annotationRef/>
      </w:r>
      <w:r>
        <w:t>hunted</w:t>
      </w:r>
    </w:p>
  </w:comment>
  <w:comment w:id="38" w:author="Bergmann Laura" w:date="2021-05-19T16:28:00Z" w:initials="BL">
    <w:p w14:paraId="0080A24F" w14:textId="138EB708" w:rsidR="00550C3C" w:rsidRDefault="00550C3C">
      <w:pPr>
        <w:pStyle w:val="CommentText"/>
      </w:pPr>
      <w:r>
        <w:rPr>
          <w:rStyle w:val="CommentReference"/>
        </w:rPr>
        <w:annotationRef/>
      </w:r>
      <w:r>
        <w:t>past tense</w:t>
      </w:r>
    </w:p>
  </w:comment>
  <w:comment w:id="39" w:author="Bergmann Laura" w:date="2021-05-19T16:28:00Z" w:initials="BL">
    <w:p w14:paraId="65105910" w14:textId="39D5D8A2" w:rsidR="00550C3C" w:rsidRDefault="00550C3C">
      <w:pPr>
        <w:pStyle w:val="CommentText"/>
      </w:pPr>
      <w:r>
        <w:rPr>
          <w:rStyle w:val="CommentReference"/>
        </w:rPr>
        <w:annotationRef/>
      </w:r>
      <w:r>
        <w:t xml:space="preserve">?? </w:t>
      </w:r>
      <w:r>
        <w:t>fever 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AC0535" w15:done="0"/>
  <w15:commentEx w15:paraId="7A0E5302" w15:done="0"/>
  <w15:commentEx w15:paraId="33EE9F5A" w15:done="0"/>
  <w15:commentEx w15:paraId="1BE521C9" w15:done="0"/>
  <w15:commentEx w15:paraId="52D03517" w15:done="0"/>
  <w15:commentEx w15:paraId="23A199F8" w15:done="0"/>
  <w15:commentEx w15:paraId="2512671B" w15:done="0"/>
  <w15:commentEx w15:paraId="11DC9A2B" w15:done="0"/>
  <w15:commentEx w15:paraId="1928426D" w15:done="0"/>
  <w15:commentEx w15:paraId="33320628" w15:done="0"/>
  <w15:commentEx w15:paraId="1ADCFF17" w15:done="0"/>
  <w15:commentEx w15:paraId="769AFB6C" w15:done="0"/>
  <w15:commentEx w15:paraId="07ADE403" w15:done="0"/>
  <w15:commentEx w15:paraId="0080A24F" w15:done="0"/>
  <w15:commentEx w15:paraId="6510591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4FB8E5" w16cex:dateUtc="2021-05-19T14:18:00Z"/>
  <w16cex:commentExtensible w16cex:durableId="244FB90E" w16cex:dateUtc="2021-05-19T14:19:00Z"/>
  <w16cex:commentExtensible w16cex:durableId="244FB920" w16cex:dateUtc="2021-05-19T14:19:00Z"/>
  <w16cex:commentExtensible w16cex:durableId="244FB93F" w16cex:dateUtc="2021-05-19T14:20:00Z"/>
  <w16cex:commentExtensible w16cex:durableId="244FB954" w16cex:dateUtc="2021-05-19T14:20:00Z"/>
  <w16cex:commentExtensible w16cex:durableId="244FB97D" w16cex:dateUtc="2021-05-19T14:21:00Z"/>
  <w16cex:commentExtensible w16cex:durableId="244FB9B0" w16cex:dateUtc="2021-05-19T14:22:00Z"/>
  <w16cex:commentExtensible w16cex:durableId="244FB9BF" w16cex:dateUtc="2021-05-19T14:22:00Z"/>
  <w16cex:commentExtensible w16cex:durableId="244FB9CF" w16cex:dateUtc="2021-05-19T14:22:00Z"/>
  <w16cex:commentExtensible w16cex:durableId="244FB9D9" w16cex:dateUtc="2021-05-19T14:22:00Z"/>
  <w16cex:commentExtensible w16cex:durableId="244FB9E3" w16cex:dateUtc="2021-05-19T14:22:00Z"/>
  <w16cex:commentExtensible w16cex:durableId="244FB9F3" w16cex:dateUtc="2021-05-19T14:23:00Z"/>
  <w16cex:commentExtensible w16cex:durableId="244FBB0B" w16cex:dateUtc="2021-05-19T14:27:00Z"/>
  <w16cex:commentExtensible w16cex:durableId="244FBB16" w16cex:dateUtc="2021-05-19T14:28:00Z"/>
  <w16cex:commentExtensible w16cex:durableId="244FBB37" w16cex:dateUtc="2021-05-19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AC0535" w16cid:durableId="244FB8E5"/>
  <w16cid:commentId w16cid:paraId="7A0E5302" w16cid:durableId="244FB90E"/>
  <w16cid:commentId w16cid:paraId="33EE9F5A" w16cid:durableId="244FB920"/>
  <w16cid:commentId w16cid:paraId="1BE521C9" w16cid:durableId="244FB93F"/>
  <w16cid:commentId w16cid:paraId="52D03517" w16cid:durableId="244FB954"/>
  <w16cid:commentId w16cid:paraId="23A199F8" w16cid:durableId="244FB97D"/>
  <w16cid:commentId w16cid:paraId="2512671B" w16cid:durableId="244FB9B0"/>
  <w16cid:commentId w16cid:paraId="11DC9A2B" w16cid:durableId="244FB9BF"/>
  <w16cid:commentId w16cid:paraId="1928426D" w16cid:durableId="244FB9CF"/>
  <w16cid:commentId w16cid:paraId="33320628" w16cid:durableId="244FB9D9"/>
  <w16cid:commentId w16cid:paraId="1ADCFF17" w16cid:durableId="244FB9E3"/>
  <w16cid:commentId w16cid:paraId="769AFB6C" w16cid:durableId="244FB9F3"/>
  <w16cid:commentId w16cid:paraId="07ADE403" w16cid:durableId="244FBB0B"/>
  <w16cid:commentId w16cid:paraId="0080A24F" w16cid:durableId="244FBB16"/>
  <w16cid:commentId w16cid:paraId="65105910" w16cid:durableId="244FBB3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60"/>
    <w:rsid w:val="0031494E"/>
    <w:rsid w:val="00336D60"/>
    <w:rsid w:val="003C42E1"/>
    <w:rsid w:val="004667CD"/>
    <w:rsid w:val="00550C3C"/>
    <w:rsid w:val="007D54A7"/>
    <w:rsid w:val="009336FF"/>
    <w:rsid w:val="00972529"/>
    <w:rsid w:val="00B27559"/>
    <w:rsid w:val="00EB7CC7"/>
    <w:rsid w:val="00F037D4"/>
    <w:rsid w:val="00F3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1C6B"/>
  <w15:chartTrackingRefBased/>
  <w15:docId w15:val="{F0BD391F-8C71-4333-986A-E2566822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C4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microsoft.com/office/2018/08/relationships/commentsExtensible" Target="commentsExtensi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microsoft.com/office/2016/09/relationships/commentsIds" Target="commentsIds.xml" /><Relationship Id="rId5" Type="http://schemas.microsoft.com/office/2011/relationships/commentsExtended" Target="commentsExtended.xml" /><Relationship Id="rId10" Type="http://schemas.openxmlformats.org/officeDocument/2006/relationships/theme" Target="theme/theme1.xml" /><Relationship Id="rId4" Type="http://schemas.openxmlformats.org/officeDocument/2006/relationships/comments" Target="comments.xml" /><Relationship Id="rId9" Type="http://schemas.microsoft.com/office/2011/relationships/people" Target="people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 Azra</dc:creator>
  <cp:keywords/>
  <dc:description/>
  <cp:lastModifiedBy>Lis Polzleitner</cp:lastModifiedBy>
  <cp:revision>3</cp:revision>
  <dcterms:created xsi:type="dcterms:W3CDTF">2021-05-19T14:30:00Z</dcterms:created>
  <dcterms:modified xsi:type="dcterms:W3CDTF">2026-01-15T12:35:00Z</dcterms:modified>
</cp:coreProperties>
</file>