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D0CD3" w14:textId="11A68A54" w:rsidR="0044304E" w:rsidRPr="00A9358C" w:rsidRDefault="007302CC">
      <w:pPr>
        <w:rPr>
          <w:lang w:val="en-US"/>
        </w:rPr>
      </w:pPr>
      <w:r w:rsidRPr="00A9358C">
        <w:rPr>
          <w:lang w:val="en-US"/>
        </w:rPr>
        <w:t xml:space="preserve">Dear Elias, </w:t>
      </w:r>
    </w:p>
    <w:p w14:paraId="3D157F79" w14:textId="75851C12" w:rsidR="007302CC" w:rsidRDefault="007302CC">
      <w:pPr>
        <w:rPr>
          <w:lang w:val="en-US"/>
        </w:rPr>
      </w:pPr>
      <w:r w:rsidRPr="007302CC">
        <w:rPr>
          <w:lang w:val="en-US"/>
        </w:rPr>
        <w:t xml:space="preserve">You won’t believe what has </w:t>
      </w:r>
      <w:r>
        <w:rPr>
          <w:lang w:val="en-US"/>
        </w:rPr>
        <w:t xml:space="preserve">happened to me . I have just come back from one of the biggest </w:t>
      </w:r>
      <w:r w:rsidR="003D395B">
        <w:rPr>
          <w:lang w:val="en-US"/>
        </w:rPr>
        <w:t>adventures</w:t>
      </w:r>
      <w:r>
        <w:rPr>
          <w:lang w:val="en-US"/>
        </w:rPr>
        <w:t xml:space="preserve"> in my life. I was on a spy mission in Dorado. We had to run away from the </w:t>
      </w:r>
      <w:proofErr w:type="spellStart"/>
      <w:r>
        <w:rPr>
          <w:lang w:val="en-US"/>
        </w:rPr>
        <w:t>doradan</w:t>
      </w:r>
      <w:proofErr w:type="spellEnd"/>
      <w:r w:rsidR="004C64DA">
        <w:rPr>
          <w:lang w:val="en-US"/>
        </w:rPr>
        <w:t xml:space="preserve"> </w:t>
      </w:r>
      <w:del w:id="0" w:author="Bergmann Laura" w:date="2021-05-19T17:08:00Z">
        <w:r w:rsidR="004C64DA" w:rsidDel="00A9358C">
          <w:rPr>
            <w:lang w:val="en-US"/>
          </w:rPr>
          <w:delText>secrte</w:delText>
        </w:r>
        <w:r w:rsidDel="00A9358C">
          <w:rPr>
            <w:lang w:val="en-US"/>
          </w:rPr>
          <w:delText xml:space="preserve"> </w:delText>
        </w:r>
      </w:del>
      <w:ins w:id="1" w:author="Bergmann Laura" w:date="2021-05-19T17:08:00Z">
        <w:r w:rsidR="00A9358C">
          <w:rPr>
            <w:lang w:val="en-US"/>
          </w:rPr>
          <w:t xml:space="preserve">secret </w:t>
        </w:r>
      </w:ins>
      <w:r>
        <w:rPr>
          <w:lang w:val="en-US"/>
        </w:rPr>
        <w:t xml:space="preserve">police. </w:t>
      </w:r>
      <w:ins w:id="2" w:author="Bergmann Laura" w:date="2021-05-19T17:09:00Z">
        <w:r w:rsidR="00A9358C">
          <w:rPr>
            <w:lang w:val="en-US"/>
          </w:rPr>
          <w:t xml:space="preserve">with the help of Matt </w:t>
        </w:r>
      </w:ins>
      <w:r>
        <w:rPr>
          <w:lang w:val="en-US"/>
        </w:rPr>
        <w:t xml:space="preserve">We had to </w:t>
      </w:r>
      <w:r w:rsidR="003D395B">
        <w:rPr>
          <w:lang w:val="en-US"/>
        </w:rPr>
        <w:t xml:space="preserve">bring </w:t>
      </w:r>
      <w:proofErr w:type="spellStart"/>
      <w:r w:rsidR="003D395B">
        <w:rPr>
          <w:lang w:val="en-US"/>
        </w:rPr>
        <w:t>Mimla</w:t>
      </w:r>
      <w:proofErr w:type="spellEnd"/>
      <w:r>
        <w:rPr>
          <w:lang w:val="en-US"/>
        </w:rPr>
        <w:t xml:space="preserve"> and </w:t>
      </w:r>
      <w:r w:rsidR="004C64DA">
        <w:rPr>
          <w:lang w:val="en-US"/>
        </w:rPr>
        <w:t xml:space="preserve">Haven </w:t>
      </w:r>
      <w:del w:id="3" w:author="Bergmann Laura" w:date="2021-05-19T17:09:00Z">
        <w:r w:rsidR="004C64DA" w:rsidDel="00A9358C">
          <w:rPr>
            <w:lang w:val="en-US"/>
          </w:rPr>
          <w:delText xml:space="preserve">with the help of Matt </w:delText>
        </w:r>
      </w:del>
      <w:r w:rsidR="004C64DA">
        <w:rPr>
          <w:lang w:val="en-US"/>
        </w:rPr>
        <w:t xml:space="preserve">away from the police because Haven had the computer codes </w:t>
      </w:r>
      <w:proofErr w:type="spellStart"/>
      <w:r w:rsidR="004C64DA">
        <w:rPr>
          <w:lang w:val="en-US"/>
        </w:rPr>
        <w:t>Mimla</w:t>
      </w:r>
      <w:proofErr w:type="spellEnd"/>
      <w:r w:rsidR="004C64DA">
        <w:rPr>
          <w:lang w:val="en-US"/>
        </w:rPr>
        <w:t xml:space="preserve"> needed.</w:t>
      </w:r>
    </w:p>
    <w:p w14:paraId="158E87E0" w14:textId="7853CD2B" w:rsidR="004C64DA" w:rsidRDefault="004C64DA">
      <w:pPr>
        <w:rPr>
          <w:lang w:val="en-US"/>
        </w:rPr>
      </w:pPr>
      <w:r>
        <w:rPr>
          <w:lang w:val="en-US"/>
        </w:rPr>
        <w:t xml:space="preserve">We had to wait for </w:t>
      </w:r>
      <w:del w:id="4" w:author="Bergmann Laura" w:date="2021-05-19T17:10:00Z">
        <w:r w:rsidDel="00A9358C">
          <w:rPr>
            <w:lang w:val="en-US"/>
          </w:rPr>
          <w:delText xml:space="preserve">the </w:delText>
        </w:r>
      </w:del>
      <w:ins w:id="5" w:author="Bergmann Laura" w:date="2021-05-19T17:10:00Z">
        <w:r w:rsidR="00A9358C">
          <w:rPr>
            <w:lang w:val="en-US"/>
          </w:rPr>
          <w:t xml:space="preserve">our </w:t>
        </w:r>
      </w:ins>
      <w:r>
        <w:rPr>
          <w:lang w:val="en-US"/>
        </w:rPr>
        <w:t xml:space="preserve">plane in </w:t>
      </w:r>
      <w:del w:id="6" w:author="Bergmann Laura" w:date="2021-05-19T17:10:00Z">
        <w:r w:rsidDel="00A9358C">
          <w:rPr>
            <w:lang w:val="en-US"/>
          </w:rPr>
          <w:delText xml:space="preserve">the </w:delText>
        </w:r>
      </w:del>
      <w:ins w:id="7" w:author="Bergmann Laura" w:date="2021-05-19T17:10:00Z">
        <w:r w:rsidR="00A9358C">
          <w:rPr>
            <w:lang w:val="en-US"/>
          </w:rPr>
          <w:t xml:space="preserve">a </w:t>
        </w:r>
      </w:ins>
      <w:proofErr w:type="spellStart"/>
      <w:r>
        <w:rPr>
          <w:lang w:val="en-US"/>
        </w:rPr>
        <w:t>truck.</w:t>
      </w:r>
      <w:del w:id="8" w:author="Bergmann Laura" w:date="2021-05-19T17:11:00Z">
        <w:r w:rsidDel="00A9358C">
          <w:rPr>
            <w:lang w:val="en-US"/>
          </w:rPr>
          <w:delText xml:space="preserve"> </w:delText>
        </w:r>
      </w:del>
      <w:r w:rsidR="00A9358C">
        <w:rPr>
          <w:lang w:val="en-US"/>
        </w:rPr>
        <w:t>T</w:t>
      </w:r>
      <w:r>
        <w:rPr>
          <w:lang w:val="en-US"/>
        </w:rPr>
        <w:t>hey</w:t>
      </w:r>
      <w:proofErr w:type="spellEnd"/>
      <w:r>
        <w:rPr>
          <w:lang w:val="en-US"/>
        </w:rPr>
        <w:t xml:space="preserve"> </w:t>
      </w:r>
      <w:commentRangeStart w:id="9"/>
      <w:r>
        <w:rPr>
          <w:lang w:val="en-US"/>
        </w:rPr>
        <w:t xml:space="preserve">throw </w:t>
      </w:r>
      <w:commentRangeEnd w:id="9"/>
      <w:r w:rsidR="00A9358C">
        <w:rPr>
          <w:rStyle w:val="CommentReference"/>
        </w:rPr>
        <w:commentReference w:id="9"/>
      </w:r>
      <w:ins w:id="10" w:author="Bergmann Laura" w:date="2021-05-19T17:09:00Z">
        <w:r w:rsidR="00A9358C">
          <w:rPr>
            <w:lang w:val="en-US"/>
          </w:rPr>
          <w:t xml:space="preserve"> in </w:t>
        </w:r>
      </w:ins>
      <w:r>
        <w:rPr>
          <w:lang w:val="en-US"/>
        </w:rPr>
        <w:t xml:space="preserve">everything that could be useful for us like food, </w:t>
      </w:r>
      <w:ins w:id="11" w:author="Bergmann Laura" w:date="2021-05-19T17:10:00Z">
        <w:r w:rsidR="00A9358C">
          <w:rPr>
            <w:lang w:val="en-US"/>
          </w:rPr>
          <w:t xml:space="preserve">a </w:t>
        </w:r>
      </w:ins>
      <w:r>
        <w:rPr>
          <w:lang w:val="en-US"/>
        </w:rPr>
        <w:t>medical kit and water</w:t>
      </w:r>
      <w:ins w:id="12" w:author="Bergmann Laura" w:date="2021-05-19T17:11:00Z">
        <w:r w:rsidR="00A9358C">
          <w:rPr>
            <w:lang w:val="en-US"/>
          </w:rPr>
          <w:t xml:space="preserve"> from the plane for us(?)</w:t>
        </w:r>
      </w:ins>
      <w:r>
        <w:rPr>
          <w:lang w:val="en-US"/>
        </w:rPr>
        <w:t xml:space="preserve">. Then we </w:t>
      </w:r>
      <w:r w:rsidR="003D395B">
        <w:rPr>
          <w:lang w:val="en-US"/>
        </w:rPr>
        <w:t>continued</w:t>
      </w:r>
      <w:r>
        <w:rPr>
          <w:lang w:val="en-US"/>
        </w:rPr>
        <w:t xml:space="preserve"> </w:t>
      </w:r>
      <w:del w:id="13" w:author="Bergmann Laura" w:date="2021-05-19T17:10:00Z">
        <w:r w:rsidDel="00A9358C">
          <w:rPr>
            <w:lang w:val="en-US"/>
          </w:rPr>
          <w:delText xml:space="preserve">with </w:delText>
        </w:r>
      </w:del>
      <w:ins w:id="14" w:author="Bergmann Laura" w:date="2021-05-19T17:10:00Z">
        <w:r w:rsidR="00A9358C">
          <w:rPr>
            <w:lang w:val="en-US"/>
          </w:rPr>
          <w:t xml:space="preserve">by </w:t>
        </w:r>
      </w:ins>
      <w:r>
        <w:rPr>
          <w:lang w:val="en-US"/>
        </w:rPr>
        <w:t>truck. We got deeper into the desert.</w:t>
      </w:r>
      <w:r w:rsidR="003D395B">
        <w:rPr>
          <w:lang w:val="en-US"/>
        </w:rPr>
        <w:t xml:space="preserve"> We had to drive on the desert roads </w:t>
      </w:r>
      <w:del w:id="15" w:author="Bergmann Laura" w:date="2021-05-19T17:10:00Z">
        <w:r w:rsidR="003D395B" w:rsidDel="00A9358C">
          <w:rPr>
            <w:lang w:val="en-US"/>
          </w:rPr>
          <w:delText xml:space="preserve">to </w:delText>
        </w:r>
      </w:del>
      <w:ins w:id="16" w:author="Bergmann Laura" w:date="2021-05-19T17:10:00Z">
        <w:r w:rsidR="00A9358C">
          <w:rPr>
            <w:lang w:val="en-US"/>
          </w:rPr>
          <w:t xml:space="preserve">so we would </w:t>
        </w:r>
      </w:ins>
      <w:r w:rsidR="003D395B">
        <w:rPr>
          <w:lang w:val="en-US"/>
        </w:rPr>
        <w:t xml:space="preserve">not get noticed by the secret police. </w:t>
      </w:r>
      <w:ins w:id="17" w:author="Bergmann Laura" w:date="2021-05-19T17:10:00Z">
        <w:r w:rsidR="00A9358C">
          <w:rPr>
            <w:lang w:val="en-US"/>
          </w:rPr>
          <w:t xml:space="preserve">After </w:t>
        </w:r>
      </w:ins>
      <w:r w:rsidR="003D395B">
        <w:rPr>
          <w:lang w:val="en-US"/>
        </w:rPr>
        <w:t xml:space="preserve">1o minutes </w:t>
      </w:r>
      <w:del w:id="18" w:author="Bergmann Laura" w:date="2021-05-19T17:10:00Z">
        <w:r w:rsidR="003D395B" w:rsidDel="00A9358C">
          <w:rPr>
            <w:lang w:val="en-US"/>
          </w:rPr>
          <w:delText xml:space="preserve">later </w:delText>
        </w:r>
      </w:del>
      <w:ins w:id="19" w:author="Bergmann Laura" w:date="2021-05-19T17:10:00Z">
        <w:r w:rsidR="00A9358C">
          <w:rPr>
            <w:lang w:val="en-US"/>
          </w:rPr>
          <w:t xml:space="preserve"> </w:t>
        </w:r>
      </w:ins>
      <w:r w:rsidR="003D395B">
        <w:rPr>
          <w:lang w:val="en-US"/>
        </w:rPr>
        <w:t xml:space="preserve">we heard a BOOOOM. It was a rocket </w:t>
      </w:r>
      <w:del w:id="20" w:author="Bergmann Laura" w:date="2021-05-19T17:11:00Z">
        <w:r w:rsidR="003D395B" w:rsidDel="00A9358C">
          <w:rPr>
            <w:lang w:val="en-US"/>
          </w:rPr>
          <w:delText xml:space="preserve">launcher rocket </w:delText>
        </w:r>
      </w:del>
      <w:r w:rsidR="003D395B">
        <w:rPr>
          <w:lang w:val="en-US"/>
        </w:rPr>
        <w:t xml:space="preserve">that destroyed the plane that </w:t>
      </w:r>
      <w:del w:id="21" w:author="Bergmann Laura" w:date="2021-05-19T17:11:00Z">
        <w:r w:rsidR="003D395B" w:rsidDel="00A9358C">
          <w:rPr>
            <w:lang w:val="en-US"/>
          </w:rPr>
          <w:delText xml:space="preserve">gave </w:delText>
        </w:r>
      </w:del>
      <w:ins w:id="22" w:author="Bergmann Laura" w:date="2021-05-19T17:11:00Z">
        <w:r w:rsidR="00A9358C">
          <w:rPr>
            <w:lang w:val="en-US"/>
          </w:rPr>
          <w:t xml:space="preserve">had brought </w:t>
        </w:r>
      </w:ins>
      <w:r w:rsidR="003D395B">
        <w:rPr>
          <w:lang w:val="en-US"/>
        </w:rPr>
        <w:t>us the things. They thought</w:t>
      </w:r>
      <w:ins w:id="23" w:author="Bergmann Laura" w:date="2021-05-19T17:12:00Z">
        <w:r w:rsidR="00A9358C">
          <w:rPr>
            <w:lang w:val="en-US"/>
          </w:rPr>
          <w:t xml:space="preserve"> we</w:t>
        </w:r>
      </w:ins>
      <w:r w:rsidR="003D395B">
        <w:rPr>
          <w:lang w:val="en-US"/>
        </w:rPr>
        <w:t xml:space="preserve"> were in the </w:t>
      </w:r>
      <w:r w:rsidR="007C7DA7">
        <w:rPr>
          <w:lang w:val="en-US"/>
        </w:rPr>
        <w:t>plane,</w:t>
      </w:r>
      <w:r w:rsidR="003D395B">
        <w:rPr>
          <w:lang w:val="en-US"/>
        </w:rPr>
        <w:t xml:space="preserve"> so they searched for us but not as much as before. We thought </w:t>
      </w:r>
      <w:del w:id="24" w:author="Bergmann Laura" w:date="2021-05-19T17:12:00Z">
        <w:r w:rsidR="003D395B" w:rsidDel="00A9358C">
          <w:rPr>
            <w:lang w:val="en-US"/>
          </w:rPr>
          <w:delText>to leave</w:delText>
        </w:r>
      </w:del>
      <w:ins w:id="25" w:author="Bergmann Laura" w:date="2021-05-19T17:12:00Z">
        <w:r w:rsidR="00A9358C">
          <w:rPr>
            <w:lang w:val="en-US"/>
          </w:rPr>
          <w:t xml:space="preserve"> about leaving</w:t>
        </w:r>
      </w:ins>
      <w:r w:rsidR="003D395B">
        <w:rPr>
          <w:lang w:val="en-US"/>
        </w:rPr>
        <w:t xml:space="preserve"> the truck and </w:t>
      </w:r>
      <w:del w:id="26" w:author="Bergmann Laura" w:date="2021-05-19T17:12:00Z">
        <w:r w:rsidR="003D395B" w:rsidDel="00A9358C">
          <w:rPr>
            <w:lang w:val="en-US"/>
          </w:rPr>
          <w:delText>go on feet</w:delText>
        </w:r>
      </w:del>
      <w:ins w:id="27" w:author="Bergmann Laura" w:date="2021-05-19T17:12:00Z">
        <w:r w:rsidR="00A9358C">
          <w:rPr>
            <w:lang w:val="en-US"/>
          </w:rPr>
          <w:t xml:space="preserve"> walking</w:t>
        </w:r>
      </w:ins>
      <w:r w:rsidR="003D395B">
        <w:rPr>
          <w:lang w:val="en-US"/>
        </w:rPr>
        <w:t xml:space="preserve"> because </w:t>
      </w:r>
      <w:del w:id="28" w:author="Bergmann Laura" w:date="2021-05-19T17:12:00Z">
        <w:r w:rsidR="003D395B" w:rsidDel="00A9358C">
          <w:rPr>
            <w:lang w:val="en-US"/>
          </w:rPr>
          <w:delText xml:space="preserve">its </w:delText>
        </w:r>
      </w:del>
      <w:ins w:id="29" w:author="Bergmann Laura" w:date="2021-05-19T17:12:00Z">
        <w:r w:rsidR="00A9358C">
          <w:rPr>
            <w:lang w:val="en-US"/>
          </w:rPr>
          <w:t xml:space="preserve">then it would be </w:t>
        </w:r>
      </w:ins>
      <w:r w:rsidR="003D395B">
        <w:rPr>
          <w:lang w:val="en-US"/>
        </w:rPr>
        <w:t xml:space="preserve">harder to spot us. We </w:t>
      </w:r>
      <w:r w:rsidR="007C7DA7">
        <w:rPr>
          <w:lang w:val="en-US"/>
        </w:rPr>
        <w:t>continued</w:t>
      </w:r>
      <w:r w:rsidR="003D395B">
        <w:rPr>
          <w:lang w:val="en-US"/>
        </w:rPr>
        <w:t xml:space="preserve">. Then Haven got lost but we decided to let him go. </w:t>
      </w:r>
      <w:r w:rsidR="007C7DA7">
        <w:rPr>
          <w:lang w:val="en-US"/>
        </w:rPr>
        <w:t>Then a lot of slow planes flew above us, but they didn’t spot</w:t>
      </w:r>
      <w:del w:id="30" w:author="Bergmann Laura" w:date="2021-05-19T17:12:00Z">
        <w:r w:rsidR="007C7DA7" w:rsidDel="00A9358C">
          <w:rPr>
            <w:lang w:val="en-US"/>
          </w:rPr>
          <w:delText>ted</w:delText>
        </w:r>
      </w:del>
      <w:r w:rsidR="007C7DA7">
        <w:rPr>
          <w:lang w:val="en-US"/>
        </w:rPr>
        <w:t xml:space="preserve"> us. It became night and we had to sleep so we slept in one of the canyons. In the morning I woke up and I spotted a shadow</w:t>
      </w:r>
      <w:ins w:id="31" w:author="Bergmann Laura" w:date="2021-05-19T17:13:00Z">
        <w:r w:rsidR="00A9358C">
          <w:rPr>
            <w:lang w:val="en-US"/>
          </w:rPr>
          <w:t xml:space="preserve"> -</w:t>
        </w:r>
      </w:ins>
      <w:r w:rsidR="007C7DA7">
        <w:rPr>
          <w:lang w:val="en-US"/>
        </w:rPr>
        <w:t xml:space="preserve"> it was man who spoke with us. He asked why we </w:t>
      </w:r>
      <w:del w:id="32" w:author="Bergmann Laura" w:date="2021-05-19T17:13:00Z">
        <w:r w:rsidR="007C7DA7" w:rsidDel="00A9358C">
          <w:rPr>
            <w:lang w:val="en-US"/>
          </w:rPr>
          <w:delText xml:space="preserve">are </w:delText>
        </w:r>
      </w:del>
      <w:ins w:id="33" w:author="Bergmann Laura" w:date="2021-05-19T17:13:00Z">
        <w:r w:rsidR="00A9358C">
          <w:rPr>
            <w:lang w:val="en-US"/>
          </w:rPr>
          <w:t>were t</w:t>
        </w:r>
      </w:ins>
      <w:r w:rsidR="007C7DA7">
        <w:rPr>
          <w:lang w:val="en-US"/>
        </w:rPr>
        <w:t xml:space="preserve">here, and we decided to tell him the truth. He </w:t>
      </w:r>
      <w:commentRangeStart w:id="34"/>
      <w:proofErr w:type="spellStart"/>
      <w:r w:rsidR="007C7DA7">
        <w:rPr>
          <w:lang w:val="en-US"/>
        </w:rPr>
        <w:t>telled</w:t>
      </w:r>
      <w:proofErr w:type="spellEnd"/>
      <w:r w:rsidR="007C7DA7">
        <w:rPr>
          <w:lang w:val="en-US"/>
        </w:rPr>
        <w:t xml:space="preserve"> </w:t>
      </w:r>
      <w:commentRangeEnd w:id="34"/>
      <w:r w:rsidR="00A9358C">
        <w:rPr>
          <w:rStyle w:val="CommentReference"/>
        </w:rPr>
        <w:commentReference w:id="34"/>
      </w:r>
      <w:r w:rsidR="007C7DA7">
        <w:rPr>
          <w:lang w:val="en-US"/>
        </w:rPr>
        <w:t xml:space="preserve">us </w:t>
      </w:r>
      <w:r w:rsidR="00923B26">
        <w:rPr>
          <w:lang w:val="en-US"/>
        </w:rPr>
        <w:t>that,</w:t>
      </w:r>
      <w:r w:rsidR="007C7DA7">
        <w:rPr>
          <w:lang w:val="en-US"/>
        </w:rPr>
        <w:t xml:space="preserve"> the </w:t>
      </w:r>
      <w:proofErr w:type="spellStart"/>
      <w:r w:rsidR="007C7DA7">
        <w:rPr>
          <w:lang w:val="en-US"/>
        </w:rPr>
        <w:t>Doradan</w:t>
      </w:r>
      <w:proofErr w:type="spellEnd"/>
      <w:r w:rsidR="007C7DA7">
        <w:rPr>
          <w:lang w:val="en-US"/>
        </w:rPr>
        <w:t xml:space="preserve"> Police bullies </w:t>
      </w:r>
      <w:commentRangeStart w:id="35"/>
      <w:r w:rsidR="007C7DA7">
        <w:rPr>
          <w:lang w:val="en-US"/>
        </w:rPr>
        <w:t>them</w:t>
      </w:r>
      <w:r w:rsidR="00923B26">
        <w:rPr>
          <w:lang w:val="en-US"/>
        </w:rPr>
        <w:t xml:space="preserve"> </w:t>
      </w:r>
      <w:commentRangeEnd w:id="35"/>
      <w:r w:rsidR="00A9358C">
        <w:rPr>
          <w:rStyle w:val="CommentReference"/>
        </w:rPr>
        <w:commentReference w:id="35"/>
      </w:r>
      <w:r w:rsidR="00923B26">
        <w:rPr>
          <w:lang w:val="en-US"/>
        </w:rPr>
        <w:t>too</w:t>
      </w:r>
      <w:r w:rsidR="007C7DA7">
        <w:rPr>
          <w:lang w:val="en-US"/>
        </w:rPr>
        <w:t xml:space="preserve">, and they don’t like them either. They gave us two </w:t>
      </w:r>
      <w:commentRangeStart w:id="36"/>
      <w:r w:rsidR="007C7DA7">
        <w:rPr>
          <w:lang w:val="en-US"/>
        </w:rPr>
        <w:t xml:space="preserve">man </w:t>
      </w:r>
      <w:commentRangeEnd w:id="36"/>
      <w:r w:rsidR="00A9358C">
        <w:rPr>
          <w:rStyle w:val="CommentReference"/>
        </w:rPr>
        <w:commentReference w:id="36"/>
      </w:r>
      <w:r w:rsidR="007C7DA7">
        <w:rPr>
          <w:lang w:val="en-US"/>
        </w:rPr>
        <w:t>that helped us escape from the desert without be</w:t>
      </w:r>
      <w:ins w:id="37" w:author="Bergmann Laura" w:date="2021-05-19T17:14:00Z">
        <w:r w:rsidR="00A9358C">
          <w:rPr>
            <w:lang w:val="en-US"/>
          </w:rPr>
          <w:t>ing</w:t>
        </w:r>
      </w:ins>
      <w:r w:rsidR="007C7DA7">
        <w:rPr>
          <w:lang w:val="en-US"/>
        </w:rPr>
        <w:t xml:space="preserve"> spotted and we were safe.</w:t>
      </w:r>
    </w:p>
    <w:p w14:paraId="451B9468" w14:textId="3A2E53F2" w:rsidR="007C7DA7" w:rsidRDefault="007C7DA7">
      <w:pPr>
        <w:rPr>
          <w:lang w:val="en-US"/>
        </w:rPr>
      </w:pPr>
      <w:r>
        <w:rPr>
          <w:lang w:val="en-US"/>
        </w:rPr>
        <w:t xml:space="preserve">It was a very scary </w:t>
      </w:r>
      <w:r w:rsidR="002C1726">
        <w:rPr>
          <w:lang w:val="en-US"/>
        </w:rPr>
        <w:t>adventure,</w:t>
      </w:r>
      <w:r w:rsidR="00923B26">
        <w:rPr>
          <w:lang w:val="en-US"/>
        </w:rPr>
        <w:t xml:space="preserve"> but we are </w:t>
      </w:r>
      <w:ins w:id="38" w:author="Bergmann Laura" w:date="2021-05-19T17:15:00Z">
        <w:r w:rsidR="00A9358C">
          <w:rPr>
            <w:lang w:val="en-US"/>
          </w:rPr>
          <w:t>a</w:t>
        </w:r>
      </w:ins>
      <w:r w:rsidR="00923B26">
        <w:rPr>
          <w:lang w:val="en-US"/>
        </w:rPr>
        <w:t xml:space="preserve">live and </w:t>
      </w:r>
      <w:commentRangeStart w:id="39"/>
      <w:r w:rsidR="00923B26">
        <w:rPr>
          <w:lang w:val="en-US"/>
        </w:rPr>
        <w:t xml:space="preserve">we don’t died </w:t>
      </w:r>
      <w:commentRangeEnd w:id="39"/>
      <w:r w:rsidR="00A9358C">
        <w:rPr>
          <w:rStyle w:val="CommentReference"/>
        </w:rPr>
        <w:commentReference w:id="39"/>
      </w:r>
      <w:r w:rsidR="00923B26">
        <w:rPr>
          <w:lang w:val="en-US"/>
        </w:rPr>
        <w:t>that is the best thing.</w:t>
      </w:r>
    </w:p>
    <w:p w14:paraId="3DF87CE6" w14:textId="00DC6950" w:rsidR="00923B26" w:rsidRDefault="00923B26">
      <w:pPr>
        <w:rPr>
          <w:lang w:val="en-US"/>
        </w:rPr>
      </w:pPr>
      <w:r>
        <w:rPr>
          <w:lang w:val="en-US"/>
        </w:rPr>
        <w:t xml:space="preserve">Best regards, </w:t>
      </w:r>
    </w:p>
    <w:p w14:paraId="5DE8371E" w14:textId="350769EF" w:rsidR="00923B26" w:rsidRPr="007302CC" w:rsidRDefault="00923B26">
      <w:pPr>
        <w:rPr>
          <w:lang w:val="en-US"/>
        </w:rPr>
      </w:pPr>
      <w:del w:id="40" w:author="Bergmann Laura" w:date="2021-05-19T17:15:00Z">
        <w:r w:rsidDel="00A9358C">
          <w:rPr>
            <w:lang w:val="en-US"/>
          </w:rPr>
          <w:delText xml:space="preserve">From </w:delText>
        </w:r>
      </w:del>
      <w:r>
        <w:rPr>
          <w:lang w:val="en-US"/>
        </w:rPr>
        <w:t>Robart</w:t>
      </w:r>
    </w:p>
    <w:sectPr w:rsidR="00923B26" w:rsidRPr="007302CC" w:rsidSect="00910B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9" w:author="Bergmann Laura" w:date="2021-05-19T17:09:00Z" w:initials="BL">
    <w:p w14:paraId="30B1F0A4" w14:textId="4DCA688F" w:rsidR="00A9358C" w:rsidRDefault="00A9358C">
      <w:pPr>
        <w:pStyle w:val="CommentText"/>
      </w:pPr>
      <w:r>
        <w:rPr>
          <w:rStyle w:val="CommentReference"/>
        </w:rPr>
        <w:annotationRef/>
      </w:r>
      <w:r>
        <w:t>Past tense!</w:t>
      </w:r>
    </w:p>
  </w:comment>
  <w:comment w:id="34" w:author="Bergmann Laura" w:date="2021-05-19T17:13:00Z" w:initials="BL">
    <w:p w14:paraId="6185CC20" w14:textId="3680FBBA" w:rsidR="00A9358C" w:rsidRDefault="00A9358C">
      <w:pPr>
        <w:pStyle w:val="CommentText"/>
      </w:pPr>
      <w:r>
        <w:rPr>
          <w:rStyle w:val="CommentReference"/>
        </w:rPr>
        <w:annotationRef/>
      </w:r>
      <w:r>
        <w:t>tell – told</w:t>
      </w:r>
    </w:p>
  </w:comment>
  <w:comment w:id="35" w:author="Bergmann Laura" w:date="2021-05-19T17:14:00Z" w:initials="BL">
    <w:p w14:paraId="0D45DDB3" w14:textId="7DAAD6D8" w:rsidR="00A9358C" w:rsidRPr="00A9358C" w:rsidRDefault="00A9358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A9358C">
        <w:rPr>
          <w:lang w:val="en-US"/>
        </w:rPr>
        <w:t>WHO? Him and his family?</w:t>
      </w:r>
      <w:r>
        <w:rPr>
          <w:lang w:val="en-US"/>
        </w:rPr>
        <w:t xml:space="preserve"> His people?</w:t>
      </w:r>
    </w:p>
  </w:comment>
  <w:comment w:id="36" w:author="Bergmann Laura" w:date="2021-05-19T17:14:00Z" w:initials="BL">
    <w:p w14:paraId="1E0110FC" w14:textId="40235B76" w:rsidR="00A9358C" w:rsidRDefault="00A9358C">
      <w:pPr>
        <w:pStyle w:val="CommentText"/>
      </w:pPr>
      <w:r>
        <w:rPr>
          <w:rStyle w:val="CommentReference"/>
        </w:rPr>
        <w:annotationRef/>
      </w:r>
      <w:r>
        <w:t xml:space="preserve">A man – </w:t>
      </w:r>
      <w:r>
        <w:t>two men</w:t>
      </w:r>
    </w:p>
  </w:comment>
  <w:comment w:id="39" w:author="Bergmann Laura" w:date="2021-05-19T17:15:00Z" w:initials="BL">
    <w:p w14:paraId="1E572D3A" w14:textId="18489EF9" w:rsidR="00A9358C" w:rsidRDefault="00A9358C">
      <w:pPr>
        <w:pStyle w:val="CommentText"/>
      </w:pPr>
      <w:r>
        <w:rPr>
          <w:rStyle w:val="CommentReference"/>
        </w:rPr>
        <w:annotationRef/>
      </w:r>
      <w:r>
        <w:t>We didn’t die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0B1F0A4" w15:done="0"/>
  <w15:commentEx w15:paraId="6185CC20" w15:done="0"/>
  <w15:commentEx w15:paraId="0D45DDB3" w15:done="0"/>
  <w15:commentEx w15:paraId="1E0110FC" w15:done="0"/>
  <w15:commentEx w15:paraId="1E572D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44FC4D5" w16cex:dateUtc="2021-05-19T15:09:00Z"/>
  <w16cex:commentExtensible w16cex:durableId="244FC5CF" w16cex:dateUtc="2021-05-19T15:13:00Z"/>
  <w16cex:commentExtensible w16cex:durableId="244FC5E2" w16cex:dateUtc="2021-05-19T15:14:00Z"/>
  <w16cex:commentExtensible w16cex:durableId="244FC5FB" w16cex:dateUtc="2021-05-19T15:14:00Z"/>
  <w16cex:commentExtensible w16cex:durableId="244FC61D" w16cex:dateUtc="2021-05-19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0B1F0A4" w16cid:durableId="244FC4D5"/>
  <w16cid:commentId w16cid:paraId="6185CC20" w16cid:durableId="244FC5CF"/>
  <w16cid:commentId w16cid:paraId="0D45DDB3" w16cid:durableId="244FC5E2"/>
  <w16cid:commentId w16cid:paraId="1E0110FC" w16cid:durableId="244FC5FB"/>
  <w16cid:commentId w16cid:paraId="1E572D3A" w16cid:durableId="244FC6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CC"/>
    <w:rsid w:val="002C1726"/>
    <w:rsid w:val="003D395B"/>
    <w:rsid w:val="0044304E"/>
    <w:rsid w:val="004C64DA"/>
    <w:rsid w:val="006304BC"/>
    <w:rsid w:val="007302CC"/>
    <w:rsid w:val="007C7DA7"/>
    <w:rsid w:val="00910B94"/>
    <w:rsid w:val="00923B26"/>
    <w:rsid w:val="009A112E"/>
    <w:rsid w:val="00A9358C"/>
    <w:rsid w:val="00D6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EB4B"/>
  <w15:chartTrackingRefBased/>
  <w15:docId w15:val="{1AF1CCC7-5603-47AD-A310-1871F970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93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5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microsoft.com/office/2018/08/relationships/commentsExtensible" Target="commentsExtensi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microsoft.com/office/2016/09/relationships/commentsIds" Target="commentsIds.xml" /><Relationship Id="rId5" Type="http://schemas.microsoft.com/office/2011/relationships/commentsExtended" Target="commentsExtended.xml" /><Relationship Id="rId10" Type="http://schemas.openxmlformats.org/officeDocument/2006/relationships/theme" Target="theme/theme1.xml" /><Relationship Id="rId4" Type="http://schemas.openxmlformats.org/officeDocument/2006/relationships/comments" Target="comments.xml" /><Relationship Id="rId9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Spasov Robart</dc:creator>
  <cp:keywords/>
  <dc:description/>
  <cp:lastModifiedBy>Lis Polzleitner</cp:lastModifiedBy>
  <cp:revision>3</cp:revision>
  <dcterms:created xsi:type="dcterms:W3CDTF">2021-05-19T15:18:00Z</dcterms:created>
  <dcterms:modified xsi:type="dcterms:W3CDTF">2024-12-18T07:47:00Z</dcterms:modified>
</cp:coreProperties>
</file>