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1DCD0" w14:textId="77777777" w:rsidR="00C44CD3" w:rsidRPr="00941442" w:rsidRDefault="00C44CD3" w:rsidP="00D5010E">
      <w:pPr>
        <w:autoSpaceDE w:val="0"/>
        <w:autoSpaceDN w:val="0"/>
        <w:adjustRightInd w:val="0"/>
        <w:jc w:val="center"/>
        <w:rPr>
          <w:b/>
          <w:bCs/>
          <w:sz w:val="28"/>
          <w:szCs w:val="28"/>
        </w:rPr>
      </w:pPr>
      <w:bookmarkStart w:id="0" w:name="_GoBack"/>
      <w:bookmarkEnd w:id="0"/>
    </w:p>
    <w:p w14:paraId="4F70FD2A" w14:textId="77777777" w:rsidR="00C44CD3" w:rsidRPr="00941442" w:rsidRDefault="00C44CD3" w:rsidP="00D5010E">
      <w:pPr>
        <w:autoSpaceDE w:val="0"/>
        <w:autoSpaceDN w:val="0"/>
        <w:adjustRightInd w:val="0"/>
        <w:jc w:val="center"/>
        <w:rPr>
          <w:b/>
          <w:bCs/>
          <w:sz w:val="28"/>
          <w:szCs w:val="28"/>
        </w:rPr>
      </w:pPr>
    </w:p>
    <w:p w14:paraId="3CAD19C9" w14:textId="77777777" w:rsidR="00C44CD3" w:rsidRPr="00941442" w:rsidRDefault="00C44CD3" w:rsidP="00D5010E">
      <w:pPr>
        <w:autoSpaceDE w:val="0"/>
        <w:autoSpaceDN w:val="0"/>
        <w:adjustRightInd w:val="0"/>
        <w:jc w:val="center"/>
        <w:rPr>
          <w:b/>
          <w:bCs/>
          <w:sz w:val="28"/>
          <w:szCs w:val="28"/>
        </w:rPr>
      </w:pPr>
    </w:p>
    <w:p w14:paraId="57C31294" w14:textId="77777777" w:rsidR="00C44CD3" w:rsidRPr="00941442" w:rsidRDefault="00C44CD3" w:rsidP="00D5010E">
      <w:pPr>
        <w:autoSpaceDE w:val="0"/>
        <w:autoSpaceDN w:val="0"/>
        <w:adjustRightInd w:val="0"/>
        <w:jc w:val="center"/>
        <w:rPr>
          <w:b/>
          <w:bCs/>
          <w:sz w:val="28"/>
          <w:szCs w:val="28"/>
        </w:rPr>
      </w:pPr>
    </w:p>
    <w:p w14:paraId="71AC9A72" w14:textId="77777777" w:rsidR="00C44CD3" w:rsidRPr="00941442" w:rsidRDefault="00C44CD3" w:rsidP="00FB499C">
      <w:pPr>
        <w:autoSpaceDE w:val="0"/>
        <w:autoSpaceDN w:val="0"/>
        <w:adjustRightInd w:val="0"/>
        <w:jc w:val="center"/>
        <w:outlineLvl w:val="0"/>
        <w:rPr>
          <w:b/>
          <w:bCs/>
          <w:sz w:val="28"/>
          <w:szCs w:val="28"/>
        </w:rPr>
      </w:pPr>
      <w:r w:rsidRPr="00941442">
        <w:rPr>
          <w:b/>
          <w:bCs/>
          <w:sz w:val="28"/>
          <w:szCs w:val="28"/>
        </w:rPr>
        <w:t>Kooperationsvertrag</w:t>
      </w:r>
    </w:p>
    <w:p w14:paraId="05ADE9B9" w14:textId="77777777" w:rsidR="00C44CD3" w:rsidRPr="00941442" w:rsidRDefault="00C44CD3" w:rsidP="00FB499C">
      <w:pPr>
        <w:autoSpaceDE w:val="0"/>
        <w:autoSpaceDN w:val="0"/>
        <w:adjustRightInd w:val="0"/>
        <w:jc w:val="center"/>
        <w:outlineLvl w:val="0"/>
      </w:pPr>
      <w:r w:rsidRPr="00941442">
        <w:t>abgeschlossen zwischen</w:t>
      </w:r>
    </w:p>
    <w:p w14:paraId="7BEC1DAB" w14:textId="77777777" w:rsidR="00C44CD3" w:rsidRPr="00941442" w:rsidRDefault="006D1A4F" w:rsidP="00FB499C">
      <w:pPr>
        <w:autoSpaceDE w:val="0"/>
        <w:autoSpaceDN w:val="0"/>
        <w:adjustRightInd w:val="0"/>
        <w:jc w:val="center"/>
        <w:outlineLvl w:val="0"/>
      </w:pPr>
      <w:r>
        <w:t>der</w:t>
      </w:r>
    </w:p>
    <w:p w14:paraId="2C3B238E" w14:textId="77777777" w:rsidR="00C44CD3" w:rsidRPr="00941442" w:rsidRDefault="00C44CD3" w:rsidP="00D5010E">
      <w:pPr>
        <w:autoSpaceDE w:val="0"/>
        <w:autoSpaceDN w:val="0"/>
        <w:adjustRightInd w:val="0"/>
        <w:jc w:val="center"/>
      </w:pPr>
    </w:p>
    <w:p w14:paraId="73CFD0EE" w14:textId="77777777" w:rsidR="00C44CD3" w:rsidRPr="00941442" w:rsidRDefault="00C44CD3" w:rsidP="00D5010E">
      <w:pPr>
        <w:autoSpaceDE w:val="0"/>
        <w:autoSpaceDN w:val="0"/>
        <w:adjustRightInd w:val="0"/>
        <w:jc w:val="center"/>
      </w:pPr>
    </w:p>
    <w:p w14:paraId="068F2C35" w14:textId="77777777" w:rsidR="00C44CD3" w:rsidRPr="00941442" w:rsidRDefault="00C44CD3" w:rsidP="00D5010E">
      <w:pPr>
        <w:autoSpaceDE w:val="0"/>
        <w:autoSpaceDN w:val="0"/>
        <w:adjustRightInd w:val="0"/>
        <w:jc w:val="center"/>
      </w:pPr>
    </w:p>
    <w:p w14:paraId="3D9F968A" w14:textId="77777777" w:rsidR="001A56F3" w:rsidRPr="00941442" w:rsidRDefault="001A56F3" w:rsidP="001A56F3">
      <w:pPr>
        <w:autoSpaceDE w:val="0"/>
        <w:autoSpaceDN w:val="0"/>
        <w:adjustRightInd w:val="0"/>
        <w:jc w:val="center"/>
      </w:pPr>
    </w:p>
    <w:p w14:paraId="2E5F0932" w14:textId="12BA8CE1" w:rsidR="001A56F3" w:rsidRPr="00442969" w:rsidRDefault="006D1A4F" w:rsidP="001A56F3">
      <w:pPr>
        <w:autoSpaceDE w:val="0"/>
        <w:autoSpaceDN w:val="0"/>
        <w:adjustRightInd w:val="0"/>
        <w:jc w:val="center"/>
      </w:pPr>
      <w:r w:rsidRPr="00442969">
        <w:t>Praxis</w:t>
      </w:r>
      <w:r w:rsidR="00916E04">
        <w:t>m</w:t>
      </w:r>
      <w:r w:rsidRPr="00442969">
        <w:t>ittelschule der Pädagogischen Hochschule Steiermark</w:t>
      </w:r>
    </w:p>
    <w:p w14:paraId="0EF08D92" w14:textId="77777777" w:rsidR="001A56F3" w:rsidRPr="00442969" w:rsidRDefault="006D1A4F" w:rsidP="001A56F3">
      <w:pPr>
        <w:autoSpaceDE w:val="0"/>
        <w:autoSpaceDN w:val="0"/>
        <w:adjustRightInd w:val="0"/>
        <w:jc w:val="center"/>
      </w:pPr>
      <w:r w:rsidRPr="00442969">
        <w:t xml:space="preserve"> Hasnerplatz 12</w:t>
      </w:r>
    </w:p>
    <w:p w14:paraId="3D73DBAD" w14:textId="77777777" w:rsidR="006D1A4F" w:rsidRPr="00442969" w:rsidRDefault="006D1A4F" w:rsidP="001A56F3">
      <w:pPr>
        <w:autoSpaceDE w:val="0"/>
        <w:autoSpaceDN w:val="0"/>
        <w:adjustRightInd w:val="0"/>
        <w:jc w:val="center"/>
      </w:pPr>
      <w:r w:rsidRPr="00442969">
        <w:t>8010 Graz</w:t>
      </w:r>
    </w:p>
    <w:p w14:paraId="20BF5A2F" w14:textId="77777777" w:rsidR="001A56F3" w:rsidRPr="00442969" w:rsidRDefault="006D1A4F" w:rsidP="001A56F3">
      <w:pPr>
        <w:autoSpaceDE w:val="0"/>
        <w:autoSpaceDN w:val="0"/>
        <w:adjustRightInd w:val="0"/>
        <w:jc w:val="center"/>
      </w:pPr>
      <w:r w:rsidRPr="00442969">
        <w:t>vertreten durch</w:t>
      </w:r>
    </w:p>
    <w:p w14:paraId="1ACE3435" w14:textId="62A4F18C" w:rsidR="00C44CD3" w:rsidRDefault="00822CDF" w:rsidP="00D5010E">
      <w:pPr>
        <w:autoSpaceDE w:val="0"/>
        <w:autoSpaceDN w:val="0"/>
        <w:adjustRightInd w:val="0"/>
        <w:jc w:val="center"/>
      </w:pPr>
      <w:r>
        <w:t xml:space="preserve">Rektorin </w:t>
      </w:r>
      <w:r w:rsidR="007620C1">
        <w:t xml:space="preserve">Prof. </w:t>
      </w:r>
      <w:r>
        <w:t xml:space="preserve">Mag. </w:t>
      </w:r>
      <w:r w:rsidR="007620C1">
        <w:t>Dr.</w:t>
      </w:r>
      <w:r w:rsidR="007620C1" w:rsidRPr="007620C1">
        <w:t xml:space="preserve"> Elgrid Messner </w:t>
      </w:r>
    </w:p>
    <w:p w14:paraId="6CD372EE" w14:textId="77777777" w:rsidR="00822CDF" w:rsidRPr="00941442" w:rsidRDefault="00822CDF" w:rsidP="00D5010E">
      <w:pPr>
        <w:autoSpaceDE w:val="0"/>
        <w:autoSpaceDN w:val="0"/>
        <w:adjustRightInd w:val="0"/>
        <w:jc w:val="center"/>
      </w:pPr>
    </w:p>
    <w:p w14:paraId="73B58D86" w14:textId="77777777" w:rsidR="00C44CD3" w:rsidRPr="00941442" w:rsidRDefault="00C44CD3" w:rsidP="00D5010E">
      <w:pPr>
        <w:autoSpaceDE w:val="0"/>
        <w:autoSpaceDN w:val="0"/>
        <w:adjustRightInd w:val="0"/>
        <w:jc w:val="center"/>
      </w:pPr>
      <w:r w:rsidRPr="00941442">
        <w:t>und der</w:t>
      </w:r>
    </w:p>
    <w:p w14:paraId="17033755" w14:textId="77777777" w:rsidR="00C44CD3" w:rsidRPr="00941442" w:rsidRDefault="00C44CD3" w:rsidP="00D5010E">
      <w:pPr>
        <w:autoSpaceDE w:val="0"/>
        <w:autoSpaceDN w:val="0"/>
        <w:adjustRightInd w:val="0"/>
        <w:jc w:val="center"/>
      </w:pPr>
    </w:p>
    <w:p w14:paraId="716E6FD9" w14:textId="77777777" w:rsidR="00C44CD3" w:rsidRPr="00941442" w:rsidRDefault="00C44CD3" w:rsidP="00D5010E">
      <w:pPr>
        <w:autoSpaceDE w:val="0"/>
        <w:autoSpaceDN w:val="0"/>
        <w:adjustRightInd w:val="0"/>
        <w:jc w:val="center"/>
      </w:pPr>
      <w:r w:rsidRPr="00941442">
        <w:t>Karl-Franzens-Universität Graz</w:t>
      </w:r>
    </w:p>
    <w:p w14:paraId="34C5CBF9" w14:textId="77777777" w:rsidR="00C44CD3" w:rsidRPr="00941442" w:rsidRDefault="00C44CD3" w:rsidP="00D5010E">
      <w:pPr>
        <w:autoSpaceDE w:val="0"/>
        <w:autoSpaceDN w:val="0"/>
        <w:adjustRightInd w:val="0"/>
        <w:jc w:val="center"/>
      </w:pPr>
      <w:r w:rsidRPr="00941442">
        <w:t>Universitätsplatz 3</w:t>
      </w:r>
    </w:p>
    <w:p w14:paraId="232ED7EA" w14:textId="77777777" w:rsidR="00C44CD3" w:rsidRPr="00941442" w:rsidRDefault="00C44CD3" w:rsidP="00D5010E">
      <w:pPr>
        <w:autoSpaceDE w:val="0"/>
        <w:autoSpaceDN w:val="0"/>
        <w:adjustRightInd w:val="0"/>
        <w:jc w:val="center"/>
      </w:pPr>
      <w:r w:rsidRPr="00941442">
        <w:t>8010 Graz</w:t>
      </w:r>
    </w:p>
    <w:p w14:paraId="571DF849" w14:textId="77777777" w:rsidR="00C44CD3" w:rsidRPr="00941442" w:rsidRDefault="00C44CD3" w:rsidP="00D5010E">
      <w:pPr>
        <w:autoSpaceDE w:val="0"/>
        <w:autoSpaceDN w:val="0"/>
        <w:adjustRightInd w:val="0"/>
        <w:jc w:val="center"/>
      </w:pPr>
      <w:r w:rsidRPr="00941442">
        <w:t>vertreten durch den</w:t>
      </w:r>
    </w:p>
    <w:p w14:paraId="33CADEEA" w14:textId="5BD1A0A8" w:rsidR="00C44CD3" w:rsidRDefault="00C44CD3" w:rsidP="00D5010E">
      <w:pPr>
        <w:autoSpaceDE w:val="0"/>
        <w:autoSpaceDN w:val="0"/>
        <w:adjustRightInd w:val="0"/>
        <w:jc w:val="center"/>
      </w:pPr>
      <w:r w:rsidRPr="00941442">
        <w:t>V</w:t>
      </w:r>
      <w:del w:id="1" w:author="Karl Beatrix" w:date="2019-06-17T18:11:00Z">
        <w:r w:rsidRPr="00941442" w:rsidDel="00B01FAB">
          <w:delText>R</w:delText>
        </w:r>
      </w:del>
      <w:ins w:id="2" w:author="Karl Beatrix" w:date="2019-06-17T18:11:00Z">
        <w:r w:rsidR="00B01FAB">
          <w:t>izerektor</w:t>
        </w:r>
      </w:ins>
      <w:r w:rsidRPr="00941442">
        <w:t xml:space="preserve"> für Studium und Lehre</w:t>
      </w:r>
    </w:p>
    <w:p w14:paraId="08D67B0C" w14:textId="6513EF23" w:rsidR="00C44CD3" w:rsidRDefault="00C44CD3" w:rsidP="001F56C9">
      <w:pPr>
        <w:jc w:val="center"/>
      </w:pPr>
      <w:r>
        <w:t xml:space="preserve">Ao.Univ.Prof. </w:t>
      </w:r>
      <w:r w:rsidR="00822CDF">
        <w:t xml:space="preserve">Mag. </w:t>
      </w:r>
      <w:r>
        <w:t>Dr. Martin Polaschek</w:t>
      </w:r>
    </w:p>
    <w:p w14:paraId="273B2C24" w14:textId="77777777" w:rsidR="00C44CD3" w:rsidRPr="00941442" w:rsidRDefault="00C44CD3" w:rsidP="001F56C9">
      <w:pPr>
        <w:autoSpaceDE w:val="0"/>
        <w:autoSpaceDN w:val="0"/>
        <w:adjustRightInd w:val="0"/>
      </w:pPr>
    </w:p>
    <w:p w14:paraId="24191E12" w14:textId="77777777" w:rsidR="00C44CD3" w:rsidRPr="00941442" w:rsidRDefault="00C44CD3" w:rsidP="00D5010E">
      <w:pPr>
        <w:autoSpaceDE w:val="0"/>
        <w:autoSpaceDN w:val="0"/>
        <w:adjustRightInd w:val="0"/>
        <w:jc w:val="center"/>
      </w:pPr>
    </w:p>
    <w:p w14:paraId="72A36CD5" w14:textId="77777777" w:rsidR="00C44CD3" w:rsidRPr="00941442" w:rsidRDefault="00C44CD3" w:rsidP="00D5010E">
      <w:pPr>
        <w:autoSpaceDE w:val="0"/>
        <w:autoSpaceDN w:val="0"/>
        <w:adjustRightInd w:val="0"/>
        <w:jc w:val="center"/>
      </w:pPr>
    </w:p>
    <w:p w14:paraId="02930E7C" w14:textId="77777777" w:rsidR="00C44CD3" w:rsidRPr="00941442" w:rsidRDefault="00C44CD3" w:rsidP="00D5010E">
      <w:pPr>
        <w:autoSpaceDE w:val="0"/>
        <w:autoSpaceDN w:val="0"/>
        <w:adjustRightInd w:val="0"/>
        <w:jc w:val="center"/>
      </w:pPr>
    </w:p>
    <w:p w14:paraId="24EB8C97" w14:textId="628A842F" w:rsidR="00A96EFB" w:rsidRPr="00916E04" w:rsidRDefault="00916E04" w:rsidP="001A56F3">
      <w:pPr>
        <w:autoSpaceDE w:val="0"/>
        <w:autoSpaceDN w:val="0"/>
        <w:adjustRightInd w:val="0"/>
        <w:jc w:val="center"/>
        <w:rPr>
          <w:b/>
        </w:rPr>
      </w:pPr>
      <w:r w:rsidRPr="00916E04">
        <w:rPr>
          <w:b/>
        </w:rPr>
        <w:t>Englischunterricht im</w:t>
      </w:r>
      <w:r w:rsidR="006D1A4F" w:rsidRPr="00916E04">
        <w:rPr>
          <w:b/>
        </w:rPr>
        <w:t xml:space="preserve"> Projekt Flexible Eingangsstufe (FLEXI)</w:t>
      </w:r>
      <w:r w:rsidR="00442969" w:rsidRPr="00916E04">
        <w:rPr>
          <w:b/>
        </w:rPr>
        <w:t xml:space="preserve"> an der</w:t>
      </w:r>
      <w:r w:rsidR="001C09A0">
        <w:rPr>
          <w:b/>
        </w:rPr>
        <w:t xml:space="preserve"> </w:t>
      </w:r>
      <w:r w:rsidRPr="00916E04">
        <w:rPr>
          <w:b/>
        </w:rPr>
        <w:t>Praxismittelschule</w:t>
      </w:r>
      <w:r w:rsidR="00442969" w:rsidRPr="00916E04">
        <w:rPr>
          <w:b/>
        </w:rPr>
        <w:t xml:space="preserve"> der PH </w:t>
      </w:r>
      <w:r w:rsidR="00A96EFB" w:rsidRPr="00916E04">
        <w:rPr>
          <w:b/>
        </w:rPr>
        <w:t>Steiermark</w:t>
      </w:r>
      <w:r w:rsidR="001C09A0">
        <w:rPr>
          <w:b/>
        </w:rPr>
        <w:t xml:space="preserve">: </w:t>
      </w:r>
    </w:p>
    <w:p w14:paraId="267EA86F" w14:textId="77777777" w:rsidR="00916E04" w:rsidRPr="00916E04" w:rsidRDefault="00916E04" w:rsidP="001A56F3">
      <w:pPr>
        <w:autoSpaceDE w:val="0"/>
        <w:autoSpaceDN w:val="0"/>
        <w:adjustRightInd w:val="0"/>
        <w:jc w:val="center"/>
        <w:rPr>
          <w:b/>
        </w:rPr>
      </w:pPr>
      <w:r w:rsidRPr="00916E04">
        <w:rPr>
          <w:b/>
        </w:rPr>
        <w:t>Entwicklung des Konzepts und der Unterrichtsmaterialien</w:t>
      </w:r>
    </w:p>
    <w:p w14:paraId="662FCD82" w14:textId="77777777" w:rsidR="00916E04" w:rsidRPr="00916E04" w:rsidRDefault="00916E04" w:rsidP="001A56F3">
      <w:pPr>
        <w:autoSpaceDE w:val="0"/>
        <w:autoSpaceDN w:val="0"/>
        <w:adjustRightInd w:val="0"/>
        <w:jc w:val="center"/>
        <w:rPr>
          <w:b/>
        </w:rPr>
      </w:pPr>
      <w:r w:rsidRPr="00916E04">
        <w:rPr>
          <w:b/>
        </w:rPr>
        <w:t xml:space="preserve"> und </w:t>
      </w:r>
    </w:p>
    <w:p w14:paraId="1C1AC70E" w14:textId="77E95574" w:rsidR="00916E04" w:rsidRDefault="00916E04" w:rsidP="001A56F3">
      <w:pPr>
        <w:autoSpaceDE w:val="0"/>
        <w:autoSpaceDN w:val="0"/>
        <w:adjustRightInd w:val="0"/>
        <w:jc w:val="center"/>
        <w:rPr>
          <w:b/>
        </w:rPr>
      </w:pPr>
      <w:r w:rsidRPr="00916E04">
        <w:rPr>
          <w:b/>
        </w:rPr>
        <w:t>Untersuchung der Auswirkungen auf Lernmotivation, Lernerfolg und Selbstwirksamkeit</w:t>
      </w:r>
    </w:p>
    <w:p w14:paraId="4D804D28" w14:textId="4E1CE7D9" w:rsidR="00720A00" w:rsidRDefault="00720A00" w:rsidP="001A56F3">
      <w:pPr>
        <w:autoSpaceDE w:val="0"/>
        <w:autoSpaceDN w:val="0"/>
        <w:adjustRightInd w:val="0"/>
        <w:jc w:val="center"/>
        <w:rPr>
          <w:b/>
        </w:rPr>
      </w:pPr>
    </w:p>
    <w:p w14:paraId="36F5DB93" w14:textId="77777777" w:rsidR="00720A00" w:rsidRDefault="00720A00" w:rsidP="001A56F3">
      <w:pPr>
        <w:autoSpaceDE w:val="0"/>
        <w:autoSpaceDN w:val="0"/>
        <w:adjustRightInd w:val="0"/>
        <w:jc w:val="center"/>
        <w:rPr>
          <w:b/>
        </w:rPr>
      </w:pPr>
      <w:r>
        <w:rPr>
          <w:b/>
        </w:rPr>
        <w:t xml:space="preserve">Kurztitel: </w:t>
      </w:r>
    </w:p>
    <w:p w14:paraId="45F75463" w14:textId="717CB361" w:rsidR="00720A00" w:rsidRPr="00916E04" w:rsidRDefault="00720A00" w:rsidP="001A56F3">
      <w:pPr>
        <w:autoSpaceDE w:val="0"/>
        <w:autoSpaceDN w:val="0"/>
        <w:adjustRightInd w:val="0"/>
        <w:jc w:val="center"/>
        <w:rPr>
          <w:b/>
        </w:rPr>
      </w:pPr>
      <w:r>
        <w:rPr>
          <w:b/>
        </w:rPr>
        <w:t>FEWE: Flexi - Entwicklung und Wirksamkeit des Englischunterrichts</w:t>
      </w:r>
    </w:p>
    <w:p w14:paraId="4CC6E86D" w14:textId="77777777" w:rsidR="00916E04" w:rsidRDefault="00916E04" w:rsidP="001A56F3">
      <w:pPr>
        <w:autoSpaceDE w:val="0"/>
        <w:autoSpaceDN w:val="0"/>
        <w:adjustRightInd w:val="0"/>
        <w:jc w:val="center"/>
      </w:pPr>
    </w:p>
    <w:p w14:paraId="3E77A892" w14:textId="21B6F81C" w:rsidR="004B72B5" w:rsidRDefault="001C09A0" w:rsidP="001A56F3">
      <w:pPr>
        <w:autoSpaceDE w:val="0"/>
        <w:autoSpaceDN w:val="0"/>
        <w:adjustRightInd w:val="0"/>
        <w:jc w:val="center"/>
      </w:pPr>
      <w:r>
        <w:t>Univ.-Prof.</w:t>
      </w:r>
      <w:r w:rsidR="004B72B5">
        <w:t xml:space="preserve"> Elizabeth </w:t>
      </w:r>
      <w:r>
        <w:t xml:space="preserve">J. </w:t>
      </w:r>
      <w:r w:rsidR="004B72B5">
        <w:t>Erling</w:t>
      </w:r>
      <w:r>
        <w:t>, PhD</w:t>
      </w:r>
    </w:p>
    <w:p w14:paraId="7B7D3606" w14:textId="2A8BB2D9" w:rsidR="001A56F3" w:rsidRPr="00941442" w:rsidRDefault="00442969" w:rsidP="001A56F3">
      <w:pPr>
        <w:autoSpaceDE w:val="0"/>
        <w:autoSpaceDN w:val="0"/>
        <w:adjustRightInd w:val="0"/>
        <w:jc w:val="center"/>
      </w:pPr>
      <w:r w:rsidRPr="00454192">
        <w:t>Dr. Elisabeth Pölzleitner &amp; Mag. Laura Bergmann</w:t>
      </w:r>
    </w:p>
    <w:p w14:paraId="0D8E74BA" w14:textId="77777777" w:rsidR="00C44CD3" w:rsidRPr="00941442" w:rsidRDefault="00C44CD3" w:rsidP="00D5010E">
      <w:pPr>
        <w:autoSpaceDE w:val="0"/>
        <w:autoSpaceDN w:val="0"/>
        <w:adjustRightInd w:val="0"/>
        <w:jc w:val="center"/>
      </w:pPr>
    </w:p>
    <w:p w14:paraId="2D20B074" w14:textId="77777777" w:rsidR="00C44CD3" w:rsidRPr="00941442" w:rsidRDefault="00C44CD3" w:rsidP="00D5010E">
      <w:pPr>
        <w:autoSpaceDE w:val="0"/>
        <w:autoSpaceDN w:val="0"/>
        <w:adjustRightInd w:val="0"/>
        <w:jc w:val="center"/>
      </w:pPr>
    </w:p>
    <w:p w14:paraId="5A1E2469" w14:textId="77777777" w:rsidR="00C44CD3" w:rsidRPr="00941442" w:rsidRDefault="00C44CD3" w:rsidP="00D5010E">
      <w:pPr>
        <w:autoSpaceDE w:val="0"/>
        <w:autoSpaceDN w:val="0"/>
        <w:adjustRightInd w:val="0"/>
        <w:jc w:val="center"/>
      </w:pPr>
    </w:p>
    <w:p w14:paraId="5167BAEB" w14:textId="77777777" w:rsidR="00C44CD3" w:rsidRPr="00941442" w:rsidRDefault="00C44CD3" w:rsidP="00D5010E">
      <w:pPr>
        <w:autoSpaceDE w:val="0"/>
        <w:autoSpaceDN w:val="0"/>
        <w:adjustRightInd w:val="0"/>
        <w:jc w:val="center"/>
        <w:rPr>
          <w:b/>
          <w:bCs/>
        </w:rPr>
      </w:pPr>
      <w:r w:rsidRPr="00941442">
        <w:rPr>
          <w:sz w:val="20"/>
          <w:szCs w:val="20"/>
        </w:rPr>
        <w:br w:type="page"/>
      </w:r>
      <w:r w:rsidRPr="00941442">
        <w:rPr>
          <w:b/>
          <w:bCs/>
        </w:rPr>
        <w:lastRenderedPageBreak/>
        <w:t>§ 1</w:t>
      </w:r>
    </w:p>
    <w:p w14:paraId="137A9CFE" w14:textId="77777777" w:rsidR="00C44CD3" w:rsidRPr="00941442" w:rsidRDefault="00C44CD3" w:rsidP="00FB499C">
      <w:pPr>
        <w:autoSpaceDE w:val="0"/>
        <w:autoSpaceDN w:val="0"/>
        <w:adjustRightInd w:val="0"/>
        <w:jc w:val="center"/>
        <w:outlineLvl w:val="0"/>
        <w:rPr>
          <w:b/>
          <w:bCs/>
        </w:rPr>
      </w:pPr>
      <w:r w:rsidRPr="00941442">
        <w:rPr>
          <w:b/>
          <w:bCs/>
        </w:rPr>
        <w:t>Zweck der Kooperation</w:t>
      </w:r>
    </w:p>
    <w:p w14:paraId="61E58B05" w14:textId="77777777" w:rsidR="00C44CD3" w:rsidRPr="00941442" w:rsidRDefault="00C44CD3" w:rsidP="00D5010E">
      <w:pPr>
        <w:autoSpaceDE w:val="0"/>
        <w:autoSpaceDN w:val="0"/>
        <w:adjustRightInd w:val="0"/>
        <w:jc w:val="center"/>
        <w:rPr>
          <w:b/>
          <w:bCs/>
        </w:rPr>
      </w:pPr>
    </w:p>
    <w:p w14:paraId="3E133B59" w14:textId="608730FB" w:rsidR="00C44CD3" w:rsidRPr="00941442" w:rsidRDefault="00D03143" w:rsidP="00A96EFB">
      <w:pPr>
        <w:autoSpaceDE w:val="0"/>
        <w:autoSpaceDN w:val="0"/>
        <w:adjustRightInd w:val="0"/>
        <w:jc w:val="both"/>
      </w:pPr>
      <w:r w:rsidRPr="00454192">
        <w:t xml:space="preserve">Im Zuge des im Schuljahr 2018/19 vollausgebauten FLEXI </w:t>
      </w:r>
      <w:r w:rsidR="00C44CD3" w:rsidRPr="00454192">
        <w:t>Projektes</w:t>
      </w:r>
      <w:r w:rsidR="00A96EFB" w:rsidRPr="00454192">
        <w:t xml:space="preserve"> an der Praxis NMS der Pädagogischen Hochschule Steiermark und dem damit verbundenen initiierten</w:t>
      </w:r>
      <w:r w:rsidR="001C09A0">
        <w:t xml:space="preserve"> Projekts der Universität Graz, „</w:t>
      </w:r>
      <w:r w:rsidR="00916E04" w:rsidRPr="001C09A0">
        <w:t>Englischunterricht im Projekt Flexible Eingangsstufe (FLEXI) an der</w:t>
      </w:r>
      <w:r w:rsidR="001C09A0">
        <w:t xml:space="preserve"> </w:t>
      </w:r>
      <w:r w:rsidR="00916E04" w:rsidRPr="001C09A0">
        <w:t>Praxismittelschule der PH Steiermark</w:t>
      </w:r>
      <w:r w:rsidR="001C09A0">
        <w:t xml:space="preserve">: </w:t>
      </w:r>
      <w:r w:rsidR="00916E04" w:rsidRPr="001C09A0">
        <w:t>Entwicklung des Konzepts und der Unterrichtsmaterialien</w:t>
      </w:r>
      <w:r w:rsidR="001C09A0">
        <w:t xml:space="preserve">“ </w:t>
      </w:r>
      <w:r w:rsidR="00916E04" w:rsidRPr="001C09A0">
        <w:t xml:space="preserve">und </w:t>
      </w:r>
      <w:r w:rsidR="001C09A0">
        <w:t>„</w:t>
      </w:r>
      <w:r w:rsidR="00916E04" w:rsidRPr="001C09A0">
        <w:t>Untersuchung der Auswirkungen auf Lernmotivation, Lernerfolg und Selbstwirksamkeit</w:t>
      </w:r>
      <w:r w:rsidR="001C09A0">
        <w:t xml:space="preserve">“ </w:t>
      </w:r>
      <w:r w:rsidR="00C44CD3" w:rsidRPr="00454192">
        <w:t xml:space="preserve">liegt es im Interesse der Karl-Franzens-Universität Graz, diese Zusammenarbeit im Rahmen </w:t>
      </w:r>
      <w:r w:rsidR="00A96EFB" w:rsidRPr="00454192">
        <w:t>dieses</w:t>
      </w:r>
      <w:r w:rsidR="00C44CD3" w:rsidRPr="00454192">
        <w:t xml:space="preserve"> Einzelprojektes mit der </w:t>
      </w:r>
      <w:r w:rsidR="00203952">
        <w:t>Partnerschule</w:t>
      </w:r>
      <w:r w:rsidR="00593BAE" w:rsidRPr="00454192">
        <w:t xml:space="preserve"> </w:t>
      </w:r>
      <w:r w:rsidR="00A96EFB" w:rsidRPr="00454192">
        <w:t>Praxis</w:t>
      </w:r>
      <w:r w:rsidR="00593BAE">
        <w:t>mi</w:t>
      </w:r>
      <w:r w:rsidR="00A96EFB" w:rsidRPr="00454192">
        <w:t xml:space="preserve">ttelschule der Pädagogischen Hochschule </w:t>
      </w:r>
      <w:r w:rsidR="00357B13" w:rsidRPr="00454192">
        <w:t>Steiermark</w:t>
      </w:r>
      <w:r w:rsidR="001A56F3" w:rsidRPr="00454192">
        <w:t xml:space="preserve"> </w:t>
      </w:r>
      <w:r w:rsidR="00C44CD3" w:rsidRPr="00454192">
        <w:t>weiter zu spezifizieren. Damit soll ein weiterer Schritt zur Verknüpfung von schulpädagogischer und fachdidaktischer Forschungsarbeit der Karl-Franzens-Universität Graz</w:t>
      </w:r>
      <w:r w:rsidR="00593BAE">
        <w:t>, der Pädagogischen Hochschule Steiermark und der eingegliederten Mittelschule</w:t>
      </w:r>
      <w:r w:rsidR="001C09A0">
        <w:t xml:space="preserve"> </w:t>
      </w:r>
      <w:r w:rsidR="00C44CD3" w:rsidRPr="00454192">
        <w:t>verwirklich</w:t>
      </w:r>
      <w:r w:rsidR="00593BAE">
        <w:t xml:space="preserve">t </w:t>
      </w:r>
      <w:r w:rsidR="00C44CD3" w:rsidRPr="00454192">
        <w:t>werden.</w:t>
      </w:r>
      <w:r w:rsidR="00C44CD3" w:rsidRPr="00941442">
        <w:t xml:space="preserve"> </w:t>
      </w:r>
    </w:p>
    <w:p w14:paraId="02D89AD4" w14:textId="77777777" w:rsidR="00C44CD3" w:rsidRPr="00941442" w:rsidRDefault="00C44CD3" w:rsidP="00D5010E">
      <w:pPr>
        <w:autoSpaceDE w:val="0"/>
        <w:autoSpaceDN w:val="0"/>
        <w:adjustRightInd w:val="0"/>
      </w:pPr>
    </w:p>
    <w:p w14:paraId="4AB87428" w14:textId="77777777" w:rsidR="00C44CD3" w:rsidRPr="00941442" w:rsidRDefault="00C44CD3" w:rsidP="002C19D3">
      <w:pPr>
        <w:autoSpaceDE w:val="0"/>
        <w:autoSpaceDN w:val="0"/>
        <w:adjustRightInd w:val="0"/>
        <w:jc w:val="center"/>
        <w:rPr>
          <w:b/>
          <w:bCs/>
        </w:rPr>
      </w:pPr>
      <w:r w:rsidRPr="00941442">
        <w:rPr>
          <w:b/>
          <w:bCs/>
        </w:rPr>
        <w:t>§ 2</w:t>
      </w:r>
    </w:p>
    <w:p w14:paraId="214D04C4" w14:textId="77777777" w:rsidR="00C44CD3" w:rsidRPr="00941442" w:rsidRDefault="00C44CD3" w:rsidP="002C19D3">
      <w:pPr>
        <w:autoSpaceDE w:val="0"/>
        <w:autoSpaceDN w:val="0"/>
        <w:adjustRightInd w:val="0"/>
        <w:jc w:val="center"/>
        <w:rPr>
          <w:b/>
          <w:bCs/>
        </w:rPr>
      </w:pPr>
      <w:r w:rsidRPr="00941442">
        <w:rPr>
          <w:b/>
          <w:bCs/>
        </w:rPr>
        <w:t>Fachbereich sowie Art und Inhalt der Kooperation</w:t>
      </w:r>
    </w:p>
    <w:p w14:paraId="22BCA2B4" w14:textId="77777777" w:rsidR="00C44CD3" w:rsidRPr="00941442" w:rsidRDefault="00C44CD3" w:rsidP="002C19D3">
      <w:pPr>
        <w:autoSpaceDE w:val="0"/>
        <w:autoSpaceDN w:val="0"/>
        <w:adjustRightInd w:val="0"/>
        <w:jc w:val="center"/>
        <w:rPr>
          <w:b/>
          <w:bCs/>
        </w:rPr>
      </w:pPr>
    </w:p>
    <w:p w14:paraId="7098C728" w14:textId="7A1CF410" w:rsidR="004B72B5" w:rsidRPr="005A17CE" w:rsidRDefault="001A56F3" w:rsidP="005A17CE">
      <w:pPr>
        <w:autoSpaceDE w:val="0"/>
        <w:autoSpaceDN w:val="0"/>
        <w:adjustRightInd w:val="0"/>
        <w:jc w:val="both"/>
        <w:rPr>
          <w:bCs/>
        </w:rPr>
      </w:pPr>
      <w:r w:rsidRPr="00454192">
        <w:rPr>
          <w:bCs/>
        </w:rPr>
        <w:t xml:space="preserve">Aufgrund der einschlägigen Expertise der beiden vertragsschließenden Bildungsinstitutionen kommen diese überein im Fach/Fachbereich </w:t>
      </w:r>
      <w:r w:rsidR="00357B13" w:rsidRPr="00454192">
        <w:rPr>
          <w:bCs/>
        </w:rPr>
        <w:t>der Fremdsprachendidaktik</w:t>
      </w:r>
      <w:r w:rsidRPr="00454192">
        <w:rPr>
          <w:bCs/>
        </w:rPr>
        <w:t xml:space="preserve"> das Projekt </w:t>
      </w:r>
      <w:r w:rsidR="00720A00">
        <w:rPr>
          <w:bCs/>
        </w:rPr>
        <w:t xml:space="preserve">FEWE </w:t>
      </w:r>
      <w:r w:rsidR="001C09A0" w:rsidRPr="001C09A0">
        <w:rPr>
          <w:bCs/>
        </w:rPr>
        <w:t xml:space="preserve">(Flexi - Entwicklung und Wirksamkeit des Englischunterrichts) </w:t>
      </w:r>
      <w:r w:rsidRPr="001C09A0">
        <w:rPr>
          <w:bCs/>
        </w:rPr>
        <w:t xml:space="preserve">gemeinsam durchzuführen. </w:t>
      </w:r>
      <w:r w:rsidR="005A17CE" w:rsidRPr="005A17CE">
        <w:rPr>
          <w:bCs/>
        </w:rPr>
        <w:t>Das Projekt untersucht die Auswirkungen des an der Praxismittelschule entwickelten Modulsystems in Kombination mit den dafür entwickelten Unterrichtsmaterialien auf die Effizienz des Fremdsprachenlernens, sowie die Entwicklung von Selbstorganisation und Selbstwirksamkeit der Lernenden.</w:t>
      </w:r>
    </w:p>
    <w:p w14:paraId="0F986F3E" w14:textId="77777777" w:rsidR="004B72B5" w:rsidRDefault="004B72B5" w:rsidP="001A56F3">
      <w:pPr>
        <w:autoSpaceDE w:val="0"/>
        <w:autoSpaceDN w:val="0"/>
        <w:adjustRightInd w:val="0"/>
        <w:jc w:val="both"/>
        <w:rPr>
          <w:bCs/>
        </w:rPr>
      </w:pPr>
    </w:p>
    <w:p w14:paraId="0228E8C3" w14:textId="77777777" w:rsidR="00C44CD3" w:rsidRPr="00941442" w:rsidRDefault="00C44CD3" w:rsidP="00D5010E">
      <w:pPr>
        <w:autoSpaceDE w:val="0"/>
        <w:autoSpaceDN w:val="0"/>
        <w:adjustRightInd w:val="0"/>
        <w:jc w:val="center"/>
        <w:rPr>
          <w:b/>
          <w:bCs/>
        </w:rPr>
      </w:pPr>
      <w:r w:rsidRPr="00941442">
        <w:rPr>
          <w:b/>
          <w:bCs/>
        </w:rPr>
        <w:t>§ 3</w:t>
      </w:r>
    </w:p>
    <w:p w14:paraId="76762B19" w14:textId="77777777" w:rsidR="00C44CD3" w:rsidRPr="00941442" w:rsidRDefault="00C44CD3" w:rsidP="00D5010E">
      <w:pPr>
        <w:autoSpaceDE w:val="0"/>
        <w:autoSpaceDN w:val="0"/>
        <w:adjustRightInd w:val="0"/>
        <w:jc w:val="center"/>
        <w:rPr>
          <w:b/>
          <w:bCs/>
        </w:rPr>
      </w:pPr>
      <w:r w:rsidRPr="00941442">
        <w:rPr>
          <w:b/>
          <w:bCs/>
        </w:rPr>
        <w:t>Aufgaben und Leistungen der Kooperationspartner</w:t>
      </w:r>
    </w:p>
    <w:p w14:paraId="2E604902" w14:textId="77777777" w:rsidR="00C44CD3" w:rsidRPr="00941442" w:rsidRDefault="00C44CD3" w:rsidP="00D5010E">
      <w:pPr>
        <w:autoSpaceDE w:val="0"/>
        <w:autoSpaceDN w:val="0"/>
        <w:adjustRightInd w:val="0"/>
        <w:jc w:val="center"/>
      </w:pPr>
    </w:p>
    <w:p w14:paraId="57E6788A" w14:textId="23408BCC" w:rsidR="00C44CD3" w:rsidRPr="00457D08" w:rsidRDefault="00C44CD3" w:rsidP="00B16E77">
      <w:pPr>
        <w:autoSpaceDE w:val="0"/>
        <w:autoSpaceDN w:val="0"/>
        <w:adjustRightInd w:val="0"/>
        <w:jc w:val="both"/>
      </w:pPr>
      <w:r w:rsidRPr="00457D08">
        <w:t xml:space="preserve">Im Rahmen dieser Kooperation kommen die Vertragspartner überein, das Projekt </w:t>
      </w:r>
      <w:r w:rsidR="00457D08" w:rsidRPr="00457D08">
        <w:t>„</w:t>
      </w:r>
      <w:r w:rsidR="00720A00">
        <w:t>FEWE</w:t>
      </w:r>
      <w:r w:rsidR="00357B13" w:rsidRPr="00457D08">
        <w:t xml:space="preserve">“ </w:t>
      </w:r>
      <w:r w:rsidRPr="00457D08">
        <w:t>gemeinsam zu planen</w:t>
      </w:r>
      <w:r w:rsidR="00720A00">
        <w:t xml:space="preserve"> und </w:t>
      </w:r>
      <w:r w:rsidRPr="00457D08">
        <w:t>zu begleiten.</w:t>
      </w:r>
      <w:r w:rsidR="001C09A0">
        <w:t xml:space="preserve"> </w:t>
      </w:r>
      <w:r w:rsidRPr="00457D08">
        <w:t>Die Projektleitung und Koordination der Zusammenarbeit zwischen den beiden Bildungsinstitut</w:t>
      </w:r>
      <w:r w:rsidR="00357B13" w:rsidRPr="00457D08">
        <w:t xml:space="preserve">ionen und den am Projekt weiter </w:t>
      </w:r>
      <w:r w:rsidRPr="00457D08">
        <w:t xml:space="preserve">beteiligten Personen wird von </w:t>
      </w:r>
      <w:r w:rsidR="001C09A0">
        <w:t xml:space="preserve">Univ.-Prof. </w:t>
      </w:r>
      <w:r w:rsidR="00357B13" w:rsidRPr="00457D08">
        <w:t xml:space="preserve">Elizabeth </w:t>
      </w:r>
      <w:r w:rsidR="001C09A0">
        <w:t xml:space="preserve">J. </w:t>
      </w:r>
      <w:r w:rsidR="00357B13" w:rsidRPr="00457D08">
        <w:t xml:space="preserve">Erling, </w:t>
      </w:r>
      <w:r w:rsidR="001C09A0">
        <w:t xml:space="preserve">PhD, </w:t>
      </w:r>
      <w:r w:rsidR="00357B13" w:rsidRPr="00457D08">
        <w:t xml:space="preserve">Dr. Elisabeth Pölzleitner und Mag. Laura Bergmann </w:t>
      </w:r>
      <w:r w:rsidR="001A56F3" w:rsidRPr="00457D08">
        <w:t>an d</w:t>
      </w:r>
      <w:r w:rsidR="00357B13" w:rsidRPr="00457D08">
        <w:t>en beiden Bildungseinrichtungen der Universität Graz und der Pädagogischen Hochschule Steiermark</w:t>
      </w:r>
      <w:r w:rsidR="001A56F3" w:rsidRPr="00457D08">
        <w:t xml:space="preserve"> </w:t>
      </w:r>
      <w:r w:rsidRPr="00457D08">
        <w:t xml:space="preserve">übernommen. </w:t>
      </w:r>
    </w:p>
    <w:p w14:paraId="3FAB1DE0" w14:textId="77777777" w:rsidR="00C44CD3" w:rsidRPr="00941442" w:rsidRDefault="00C44CD3" w:rsidP="00B16E77">
      <w:pPr>
        <w:autoSpaceDE w:val="0"/>
        <w:autoSpaceDN w:val="0"/>
        <w:adjustRightInd w:val="0"/>
        <w:jc w:val="both"/>
      </w:pPr>
    </w:p>
    <w:p w14:paraId="22A5E8C1" w14:textId="6663E45D" w:rsidR="00C44CD3" w:rsidRPr="00941442" w:rsidRDefault="00C44CD3" w:rsidP="00B16E77">
      <w:pPr>
        <w:autoSpaceDE w:val="0"/>
        <w:autoSpaceDN w:val="0"/>
        <w:adjustRightInd w:val="0"/>
        <w:jc w:val="both"/>
      </w:pPr>
      <w:r w:rsidRPr="00941442">
        <w:t>Die zur Verwirklichung des Projektes zu setzenden Schritte bzw. Tätigkeiten werden in einem ausgewogenen Verhältnis auf die beteiligten Personen durch die Projektkoordination aufgeteilt.</w:t>
      </w:r>
      <w:r w:rsidR="00720A00">
        <w:t xml:space="preserve"> Die Hauptaufgaben </w:t>
      </w:r>
      <w:r w:rsidR="00203952">
        <w:t xml:space="preserve">der schulischen Projektpartner ist die Planung und Entwicklung des Unterrichtskonzepts und der Unterrichtsmaterialien. Die universitären Partner übernehmen die Verantwortung für die wissenschaftliche Begleitforschung. Bei Veröffentlichungen werden alle Projektpartner genannt. </w:t>
      </w:r>
      <w:r w:rsidRPr="00941442">
        <w:t xml:space="preserve"> Die Kooperationspartner stellen </w:t>
      </w:r>
      <w:del w:id="3" w:author="Karl Beatrix" w:date="2019-06-17T18:04:00Z">
        <w:r w:rsidRPr="00941442" w:rsidDel="00822CDF">
          <w:delText xml:space="preserve">sich </w:delText>
        </w:r>
      </w:del>
      <w:r w:rsidRPr="00941442">
        <w:t>hierfür jewe</w:t>
      </w:r>
      <w:r>
        <w:t>ils für die Dauer des Projektes</w:t>
      </w:r>
      <w:r w:rsidRPr="00941442">
        <w:t xml:space="preserve"> die für die Durchführung des Projektes notwendigen Mittel zur Verfügung und unterstützten sich jeweils gegenseitig bei dessen Durchführung. </w:t>
      </w:r>
    </w:p>
    <w:p w14:paraId="51DEE770" w14:textId="77777777" w:rsidR="00C44CD3" w:rsidRPr="00941442" w:rsidRDefault="00C44CD3" w:rsidP="00B16E77">
      <w:pPr>
        <w:autoSpaceDE w:val="0"/>
        <w:autoSpaceDN w:val="0"/>
        <w:adjustRightInd w:val="0"/>
        <w:jc w:val="both"/>
      </w:pPr>
    </w:p>
    <w:p w14:paraId="6F619DC9" w14:textId="021D92C4" w:rsidR="00C44CD3" w:rsidRPr="00941442" w:rsidRDefault="00C44CD3" w:rsidP="00B16E77">
      <w:pPr>
        <w:autoSpaceDE w:val="0"/>
        <w:autoSpaceDN w:val="0"/>
        <w:adjustRightInd w:val="0"/>
        <w:jc w:val="both"/>
      </w:pPr>
      <w:r w:rsidRPr="00941442">
        <w:t>Am Ende des Projektes wi</w:t>
      </w:r>
      <w:r>
        <w:t xml:space="preserve">rd </w:t>
      </w:r>
      <w:r w:rsidRPr="00941442">
        <w:t xml:space="preserve">den beiden Kooperationspartnern </w:t>
      </w:r>
      <w:r w:rsidR="007620C1">
        <w:t xml:space="preserve">bis Anfang des nächsten Studienjahres </w:t>
      </w:r>
      <w:r>
        <w:t>durch die ProjektkoordinatorInnen</w:t>
      </w:r>
      <w:r w:rsidR="00203952">
        <w:t xml:space="preserve"> der Universität ein Projektbericht</w:t>
      </w:r>
      <w:r w:rsidRPr="00941442">
        <w:t xml:space="preserve"> vorgelegt, der die gewonnenen Erkenntnisse, Ergebnisse aber auch Schwierigkeiten und deren Bewältigung darstellt.</w:t>
      </w:r>
      <w:r w:rsidR="00203952">
        <w:t xml:space="preserve"> </w:t>
      </w:r>
    </w:p>
    <w:p w14:paraId="0EEF09A8" w14:textId="77777777" w:rsidR="00C44CD3" w:rsidRPr="00941442" w:rsidRDefault="00C44CD3" w:rsidP="00B16E77">
      <w:pPr>
        <w:autoSpaceDE w:val="0"/>
        <w:autoSpaceDN w:val="0"/>
        <w:adjustRightInd w:val="0"/>
        <w:jc w:val="both"/>
      </w:pPr>
    </w:p>
    <w:p w14:paraId="03521939" w14:textId="770588CD" w:rsidR="00C44CD3" w:rsidRPr="00941442" w:rsidDel="00822CDF" w:rsidRDefault="00C44CD3" w:rsidP="00702193">
      <w:pPr>
        <w:autoSpaceDE w:val="0"/>
        <w:autoSpaceDN w:val="0"/>
        <w:adjustRightInd w:val="0"/>
        <w:jc w:val="both"/>
        <w:rPr>
          <w:del w:id="4" w:author="Karl Beatrix" w:date="2019-06-17T18:04:00Z"/>
        </w:rPr>
      </w:pPr>
      <w:del w:id="5" w:author="Karl Beatrix" w:date="2019-06-17T18:04:00Z">
        <w:r w:rsidRPr="00941442" w:rsidDel="00822CDF">
          <w:delText>Die Universität Graz verpflichtet sich als Kooperationspartner zu folgenden Leistungen:</w:delText>
        </w:r>
      </w:del>
    </w:p>
    <w:p w14:paraId="648AC06E" w14:textId="7F7C04D5" w:rsidR="007620C1" w:rsidRPr="001C09A0" w:rsidDel="00822CDF" w:rsidRDefault="00C44CD3" w:rsidP="001C09A0">
      <w:pPr>
        <w:pStyle w:val="ListParagraph"/>
        <w:numPr>
          <w:ilvl w:val="0"/>
          <w:numId w:val="13"/>
        </w:numPr>
        <w:spacing w:before="100" w:beforeAutospacing="1" w:after="100" w:afterAutospacing="1"/>
        <w:rPr>
          <w:del w:id="6" w:author="Karl Beatrix" w:date="2019-06-17T18:04:00Z"/>
        </w:rPr>
      </w:pPr>
      <w:del w:id="7" w:author="Karl Beatrix" w:date="2019-06-17T18:04:00Z">
        <w:r w:rsidRPr="001C09A0" w:rsidDel="00822CDF">
          <w:delText xml:space="preserve">Darstellung </w:delText>
        </w:r>
        <w:r w:rsidR="007620C1" w:rsidRPr="001C09A0" w:rsidDel="00822CDF">
          <w:delText xml:space="preserve">und Verlinkung </w:delText>
        </w:r>
        <w:r w:rsidRPr="001C09A0" w:rsidDel="00822CDF">
          <w:delText xml:space="preserve">der Schule als </w:delText>
        </w:r>
        <w:r w:rsidR="00203952" w:rsidRPr="001C09A0" w:rsidDel="00822CDF">
          <w:delText xml:space="preserve">Partnerschule </w:delText>
        </w:r>
        <w:r w:rsidRPr="001C09A0" w:rsidDel="00822CDF">
          <w:delText xml:space="preserve">auf der Homepage </w:delText>
        </w:r>
        <w:r w:rsidR="001A56F3" w:rsidRPr="001C09A0" w:rsidDel="00822CDF">
          <w:delText>de</w:delText>
        </w:r>
        <w:r w:rsidR="00457D08" w:rsidRPr="001C09A0" w:rsidDel="00822CDF">
          <w:delText>r Anglistik / Fremdsprachenfachdidaktiker*innen</w:delText>
        </w:r>
        <w:r w:rsidR="007620C1" w:rsidRPr="001C09A0" w:rsidDel="00822CDF">
          <w:delText>.</w:delText>
        </w:r>
      </w:del>
    </w:p>
    <w:p w14:paraId="5AAA980E" w14:textId="0C8B87BB" w:rsidR="00C44CD3" w:rsidRPr="001C09A0" w:rsidDel="00822CDF" w:rsidRDefault="00C44CD3" w:rsidP="00702193">
      <w:pPr>
        <w:numPr>
          <w:ilvl w:val="0"/>
          <w:numId w:val="7"/>
        </w:numPr>
        <w:spacing w:before="100" w:beforeAutospacing="1" w:after="100" w:afterAutospacing="1"/>
        <w:rPr>
          <w:del w:id="8" w:author="Karl Beatrix" w:date="2019-06-17T18:04:00Z"/>
        </w:rPr>
      </w:pPr>
      <w:del w:id="9" w:author="Karl Beatrix" w:date="2019-06-17T18:04:00Z">
        <w:r w:rsidRPr="001C09A0" w:rsidDel="00822CDF">
          <w:lastRenderedPageBreak/>
          <w:delText>Bestätigung der Partnerschaft/Kooperation durch eine Urkunde für die Partnerschule, ausgestellt durch das Rektorat der Karl Franzens Universität.</w:delText>
        </w:r>
      </w:del>
    </w:p>
    <w:p w14:paraId="5D983830" w14:textId="6B769CEE" w:rsidR="00C44CD3" w:rsidRPr="00941442" w:rsidDel="00822CDF" w:rsidRDefault="00C44CD3" w:rsidP="00702193">
      <w:pPr>
        <w:numPr>
          <w:ilvl w:val="0"/>
          <w:numId w:val="8"/>
        </w:numPr>
        <w:spacing w:before="100" w:beforeAutospacing="1" w:after="100" w:afterAutospacing="1"/>
        <w:rPr>
          <w:del w:id="10" w:author="Karl Beatrix" w:date="2019-06-17T18:04:00Z"/>
        </w:rPr>
      </w:pPr>
      <w:del w:id="11" w:author="Karl Beatrix" w:date="2019-06-17T18:04:00Z">
        <w:r w:rsidRPr="001C09A0" w:rsidDel="00822CDF">
          <w:delText>Recht zur Führung des Logos „Partnerschule der Karl Franzens Universität Graz“ auf der Homepage der Schule (sowie in deren</w:delText>
        </w:r>
        <w:r w:rsidRPr="00941442" w:rsidDel="00822CDF">
          <w:delText xml:space="preserve"> Drucksorten).</w:delText>
        </w:r>
      </w:del>
    </w:p>
    <w:p w14:paraId="33B060E1" w14:textId="4EB3EFF3" w:rsidR="00C44CD3" w:rsidRPr="00941442" w:rsidDel="00822CDF" w:rsidRDefault="00C44CD3" w:rsidP="00702193">
      <w:pPr>
        <w:numPr>
          <w:ilvl w:val="0"/>
          <w:numId w:val="10"/>
        </w:numPr>
        <w:spacing w:before="100" w:beforeAutospacing="1" w:after="100" w:afterAutospacing="1"/>
        <w:rPr>
          <w:del w:id="12" w:author="Karl Beatrix" w:date="2019-06-17T18:04:00Z"/>
        </w:rPr>
      </w:pPr>
      <w:del w:id="13" w:author="Karl Beatrix" w:date="2019-06-17T18:04:00Z">
        <w:r w:rsidDel="00822CDF">
          <w:delText>m</w:delText>
        </w:r>
        <w:r w:rsidRPr="00941442" w:rsidDel="00822CDF">
          <w:delText xml:space="preserve">it Zustimmung </w:delText>
        </w:r>
        <w:r w:rsidDel="00822CDF">
          <w:delText xml:space="preserve">der Leiterin/des Leiters der Partnerschule erfolgt die </w:delText>
        </w:r>
        <w:r w:rsidRPr="00941442" w:rsidDel="00822CDF">
          <w:delText xml:space="preserve">Aufnahme </w:delText>
        </w:r>
        <w:r w:rsidDel="00822CDF">
          <w:delText>dessen Mail-Adresse bzw. einer Mail-Adresse der Schule in einen diesbezüglichen E-Mail-</w:delText>
        </w:r>
        <w:r w:rsidRPr="00941442" w:rsidDel="00822CDF">
          <w:delText xml:space="preserve">Verteiler der </w:delText>
        </w:r>
        <w:r w:rsidR="00DC70AB" w:rsidDel="00822CDF">
          <w:delText>Universität Graz</w:delText>
        </w:r>
        <w:r w:rsidRPr="00941442" w:rsidDel="00822CDF">
          <w:delText>. Übe</w:delText>
        </w:r>
        <w:r w:rsidDel="00822CDF">
          <w:delText>r diesen E</w:delText>
        </w:r>
        <w:r w:rsidRPr="00941442" w:rsidDel="00822CDF">
          <w:delText>-mail Verteiler erhalten die Leiterin/der Leiter der Schule regelmäßige Informationen über:</w:delText>
        </w:r>
        <w:r w:rsidRPr="00941442" w:rsidDel="00822CDF">
          <w:rPr>
            <w:rFonts w:ascii="Arial" w:hAnsi="Arial" w:cs="Arial"/>
            <w:sz w:val="20"/>
            <w:szCs w:val="20"/>
          </w:rPr>
          <w:delText> </w:delText>
        </w:r>
      </w:del>
    </w:p>
    <w:p w14:paraId="1081709B" w14:textId="3E10DF5C" w:rsidR="00C44CD3" w:rsidRPr="00457D08" w:rsidDel="00822CDF" w:rsidRDefault="00C44CD3" w:rsidP="00552304">
      <w:pPr>
        <w:pStyle w:val="ecxmsonormal"/>
        <w:numPr>
          <w:ilvl w:val="0"/>
          <w:numId w:val="12"/>
        </w:numPr>
        <w:rPr>
          <w:del w:id="14" w:author="Karl Beatrix" w:date="2019-06-17T18:04:00Z"/>
        </w:rPr>
      </w:pPr>
      <w:del w:id="15" w:author="Karl Beatrix" w:date="2019-06-17T18:04:00Z">
        <w:r w:rsidRPr="00457D08" w:rsidDel="00822CDF">
          <w:delText>fachdidaktische Fortbildungsangebote und Veranstaltungen der Universität Graz,</w:delText>
        </w:r>
      </w:del>
    </w:p>
    <w:p w14:paraId="50C9AE1E" w14:textId="75883029" w:rsidR="00C44CD3" w:rsidRPr="00457D08" w:rsidDel="00822CDF" w:rsidRDefault="00C44CD3" w:rsidP="00552304">
      <w:pPr>
        <w:pStyle w:val="ecxmsonormal"/>
        <w:numPr>
          <w:ilvl w:val="0"/>
          <w:numId w:val="12"/>
        </w:numPr>
        <w:rPr>
          <w:del w:id="16" w:author="Karl Beatrix" w:date="2019-06-17T18:04:00Z"/>
        </w:rPr>
      </w:pPr>
      <w:del w:id="17" w:author="Karl Beatrix" w:date="2019-06-17T18:04:00Z">
        <w:r w:rsidRPr="00457D08" w:rsidDel="00822CDF">
          <w:delText>Angebote der UNIforLIFE-Fortbildungsprogramme der Karl Franzens-Universität Graz,</w:delText>
        </w:r>
      </w:del>
    </w:p>
    <w:p w14:paraId="64299D7F" w14:textId="12B3924A" w:rsidR="00C44CD3" w:rsidRPr="00457D08" w:rsidDel="00822CDF" w:rsidRDefault="00C44CD3" w:rsidP="00552304">
      <w:pPr>
        <w:pStyle w:val="ecxmsonormal"/>
        <w:numPr>
          <w:ilvl w:val="0"/>
          <w:numId w:val="12"/>
        </w:numPr>
        <w:rPr>
          <w:del w:id="18" w:author="Karl Beatrix" w:date="2019-06-17T18:04:00Z"/>
        </w:rPr>
      </w:pPr>
      <w:del w:id="19" w:author="Karl Beatrix" w:date="2019-06-17T18:04:00Z">
        <w:r w:rsidRPr="00457D08" w:rsidDel="00822CDF">
          <w:delText>Angebote des Zentrums für Weiterbildung der Karl Franzens-Universität Graz,</w:delText>
        </w:r>
      </w:del>
    </w:p>
    <w:p w14:paraId="2B8C00DB" w14:textId="29C4E7A2" w:rsidR="00C44CD3" w:rsidRPr="00457D08" w:rsidDel="00822CDF" w:rsidRDefault="00C44CD3" w:rsidP="00552304">
      <w:pPr>
        <w:pStyle w:val="ecxmsonormal"/>
        <w:numPr>
          <w:ilvl w:val="0"/>
          <w:numId w:val="12"/>
        </w:numPr>
        <w:rPr>
          <w:del w:id="20" w:author="Karl Beatrix" w:date="2019-06-17T18:04:00Z"/>
        </w:rPr>
      </w:pPr>
      <w:del w:id="21" w:author="Karl Beatrix" w:date="2019-06-17T18:04:00Z">
        <w:r w:rsidRPr="00457D08" w:rsidDel="00822CDF">
          <w:delText>die Montagsakademien der Karl Franzens Universität Graz,</w:delText>
        </w:r>
      </w:del>
    </w:p>
    <w:p w14:paraId="3509A4BB" w14:textId="783B9403" w:rsidR="00C44CD3" w:rsidRPr="00457D08" w:rsidDel="00822CDF" w:rsidRDefault="00C44CD3" w:rsidP="00552304">
      <w:pPr>
        <w:pStyle w:val="ecxmsonormal"/>
        <w:numPr>
          <w:ilvl w:val="0"/>
          <w:numId w:val="12"/>
        </w:numPr>
        <w:rPr>
          <w:del w:id="22" w:author="Karl Beatrix" w:date="2019-06-17T18:04:00Z"/>
        </w:rPr>
      </w:pPr>
      <w:del w:id="23" w:author="Karl Beatrix" w:date="2019-06-17T18:04:00Z">
        <w:r w:rsidRPr="00457D08" w:rsidDel="00822CDF">
          <w:delText>sonstige Postgraduale Fortbildungsprogramme der Karl Franzens-Universität Graz,</w:delText>
        </w:r>
      </w:del>
    </w:p>
    <w:p w14:paraId="4E01653C" w14:textId="3B51F55B" w:rsidR="00C44CD3" w:rsidRPr="00941442" w:rsidDel="00822CDF" w:rsidRDefault="00C44CD3" w:rsidP="00BF10A7">
      <w:pPr>
        <w:pStyle w:val="ecxmsonormal"/>
        <w:rPr>
          <w:del w:id="24" w:author="Karl Beatrix" w:date="2019-06-17T18:04:00Z"/>
        </w:rPr>
      </w:pPr>
      <w:del w:id="25" w:author="Karl Beatrix" w:date="2019-06-17T18:04:00Z">
        <w:r w:rsidRPr="00941442" w:rsidDel="00822CDF">
          <w:delText>und kann diese an seine Mitarbeiter und Mitarbeiterinnen weitergeben.</w:delText>
        </w:r>
      </w:del>
    </w:p>
    <w:p w14:paraId="26959DB1" w14:textId="77777777" w:rsidR="00C44CD3" w:rsidRPr="00941442" w:rsidRDefault="00C44CD3" w:rsidP="00D5010E">
      <w:pPr>
        <w:autoSpaceDE w:val="0"/>
        <w:autoSpaceDN w:val="0"/>
        <w:adjustRightInd w:val="0"/>
        <w:jc w:val="center"/>
        <w:rPr>
          <w:b/>
          <w:bCs/>
        </w:rPr>
      </w:pPr>
      <w:r w:rsidRPr="00941442">
        <w:rPr>
          <w:b/>
          <w:bCs/>
        </w:rPr>
        <w:t>§ 4</w:t>
      </w:r>
    </w:p>
    <w:p w14:paraId="54CF628C" w14:textId="77777777" w:rsidR="00C44CD3" w:rsidRPr="00941442" w:rsidRDefault="00C44CD3" w:rsidP="00D5010E">
      <w:pPr>
        <w:autoSpaceDE w:val="0"/>
        <w:autoSpaceDN w:val="0"/>
        <w:adjustRightInd w:val="0"/>
        <w:jc w:val="center"/>
        <w:rPr>
          <w:b/>
          <w:bCs/>
        </w:rPr>
      </w:pPr>
      <w:r w:rsidRPr="00941442">
        <w:rPr>
          <w:b/>
          <w:bCs/>
        </w:rPr>
        <w:t>Urheberrecht</w:t>
      </w:r>
    </w:p>
    <w:p w14:paraId="33046722" w14:textId="77777777" w:rsidR="00C44CD3" w:rsidRPr="00941442" w:rsidRDefault="00C44CD3" w:rsidP="00D5010E">
      <w:pPr>
        <w:autoSpaceDE w:val="0"/>
        <w:autoSpaceDN w:val="0"/>
        <w:adjustRightInd w:val="0"/>
        <w:jc w:val="center"/>
        <w:rPr>
          <w:b/>
          <w:bCs/>
        </w:rPr>
      </w:pPr>
    </w:p>
    <w:p w14:paraId="3ECED776" w14:textId="66321D39" w:rsidR="00C44CD3" w:rsidRPr="00941442" w:rsidRDefault="00C44CD3" w:rsidP="001C09A0">
      <w:pPr>
        <w:autoSpaceDE w:val="0"/>
        <w:autoSpaceDN w:val="0"/>
        <w:adjustRightInd w:val="0"/>
        <w:jc w:val="both"/>
      </w:pPr>
      <w:r w:rsidRPr="00941442">
        <w:t>Die dem/der jeweiligen Urheber/in von Projektergebnissen, Publikationen oder sonstigen</w:t>
      </w:r>
      <w:r w:rsidR="001C09A0">
        <w:t xml:space="preserve"> </w:t>
      </w:r>
      <w:r w:rsidRPr="00941442">
        <w:t>urheberrechtlich geschützten Werken aller Art zustehenden Rechte, welche im Rahmen des Projektes durch diesen/diese erarbeitet werden, stehen diesem bzw. bei gemeinschaftlicher Urheberschaft den jeweiligen MiturheberInnen gemeinsam zu. Über eine etwaige wirtschaftliche Verwertung von Ergebnissen wird im Anlass- und Bedarfsfall zwischen dem/den Urheber(n) und/oder Kooperationspartnern eine gesonderte Vereinbarung getroffen.</w:t>
      </w:r>
    </w:p>
    <w:p w14:paraId="202C989E" w14:textId="77777777" w:rsidR="00C44CD3" w:rsidRPr="00941442" w:rsidRDefault="00C44CD3" w:rsidP="00D5010E">
      <w:pPr>
        <w:autoSpaceDE w:val="0"/>
        <w:autoSpaceDN w:val="0"/>
        <w:adjustRightInd w:val="0"/>
        <w:jc w:val="center"/>
        <w:rPr>
          <w:b/>
          <w:bCs/>
        </w:rPr>
      </w:pPr>
    </w:p>
    <w:p w14:paraId="69E7BB90" w14:textId="77777777" w:rsidR="00C44CD3" w:rsidRPr="00941442" w:rsidRDefault="00C44CD3" w:rsidP="00D5010E">
      <w:pPr>
        <w:autoSpaceDE w:val="0"/>
        <w:autoSpaceDN w:val="0"/>
        <w:adjustRightInd w:val="0"/>
        <w:jc w:val="center"/>
        <w:rPr>
          <w:b/>
          <w:bCs/>
        </w:rPr>
      </w:pPr>
      <w:r w:rsidRPr="00941442">
        <w:rPr>
          <w:b/>
          <w:bCs/>
        </w:rPr>
        <w:t>§ 5</w:t>
      </w:r>
    </w:p>
    <w:p w14:paraId="7A137F2A" w14:textId="77777777" w:rsidR="00C44CD3" w:rsidRPr="00941442" w:rsidRDefault="00C44CD3" w:rsidP="00D5010E">
      <w:pPr>
        <w:autoSpaceDE w:val="0"/>
        <w:autoSpaceDN w:val="0"/>
        <w:adjustRightInd w:val="0"/>
        <w:jc w:val="center"/>
        <w:rPr>
          <w:b/>
          <w:bCs/>
        </w:rPr>
      </w:pPr>
      <w:r w:rsidRPr="00941442">
        <w:rPr>
          <w:b/>
          <w:bCs/>
        </w:rPr>
        <w:t>Informationspflichten</w:t>
      </w:r>
    </w:p>
    <w:p w14:paraId="59027820" w14:textId="77777777" w:rsidR="00C44CD3" w:rsidRPr="00941442" w:rsidRDefault="00C44CD3" w:rsidP="00D5010E">
      <w:pPr>
        <w:autoSpaceDE w:val="0"/>
        <w:autoSpaceDN w:val="0"/>
        <w:adjustRightInd w:val="0"/>
        <w:jc w:val="center"/>
        <w:rPr>
          <w:b/>
          <w:bCs/>
        </w:rPr>
      </w:pPr>
    </w:p>
    <w:p w14:paraId="4EC745DB" w14:textId="77777777" w:rsidR="00C44CD3" w:rsidRPr="00941442" w:rsidRDefault="00C44CD3" w:rsidP="00593F4A">
      <w:pPr>
        <w:autoSpaceDE w:val="0"/>
        <w:autoSpaceDN w:val="0"/>
        <w:adjustRightInd w:val="0"/>
        <w:jc w:val="both"/>
      </w:pPr>
      <w:r w:rsidRPr="00941442">
        <w:t>Sobald einem Kooperationspartner irgendwelche Umstände erkennbar werden, die diese Kooperation in Frage stellen könnten, ist der jeweils andere Kooperationspartner unverzüglich schriftlich zu informieren.</w:t>
      </w:r>
    </w:p>
    <w:p w14:paraId="4DCFC16B" w14:textId="77777777" w:rsidR="00C44CD3" w:rsidRPr="00941442" w:rsidRDefault="00C44CD3" w:rsidP="00D5010E">
      <w:pPr>
        <w:autoSpaceDE w:val="0"/>
        <w:autoSpaceDN w:val="0"/>
        <w:adjustRightInd w:val="0"/>
      </w:pPr>
    </w:p>
    <w:p w14:paraId="363BFE10" w14:textId="77777777" w:rsidR="00C44CD3" w:rsidRPr="00941442" w:rsidRDefault="00C44CD3" w:rsidP="00D5010E">
      <w:pPr>
        <w:autoSpaceDE w:val="0"/>
        <w:autoSpaceDN w:val="0"/>
        <w:adjustRightInd w:val="0"/>
        <w:jc w:val="center"/>
        <w:rPr>
          <w:b/>
          <w:bCs/>
        </w:rPr>
      </w:pPr>
      <w:r w:rsidRPr="00941442">
        <w:rPr>
          <w:b/>
          <w:bCs/>
        </w:rPr>
        <w:t>§ 6</w:t>
      </w:r>
    </w:p>
    <w:p w14:paraId="368E7DA3" w14:textId="77777777" w:rsidR="00C44CD3" w:rsidRPr="00941442" w:rsidRDefault="00C44CD3" w:rsidP="00D5010E">
      <w:pPr>
        <w:autoSpaceDE w:val="0"/>
        <w:autoSpaceDN w:val="0"/>
        <w:adjustRightInd w:val="0"/>
        <w:jc w:val="center"/>
        <w:rPr>
          <w:b/>
          <w:bCs/>
        </w:rPr>
      </w:pPr>
      <w:r w:rsidRPr="00941442">
        <w:rPr>
          <w:b/>
          <w:bCs/>
        </w:rPr>
        <w:t>Laufzeit der Kooperation und Kündigung</w:t>
      </w:r>
    </w:p>
    <w:p w14:paraId="1376972E" w14:textId="77777777" w:rsidR="00C44CD3" w:rsidRPr="00941442" w:rsidRDefault="00C44CD3" w:rsidP="00D5010E">
      <w:pPr>
        <w:autoSpaceDE w:val="0"/>
        <w:autoSpaceDN w:val="0"/>
        <w:adjustRightInd w:val="0"/>
        <w:jc w:val="center"/>
        <w:rPr>
          <w:b/>
          <w:bCs/>
        </w:rPr>
      </w:pPr>
    </w:p>
    <w:p w14:paraId="479285B2" w14:textId="77777777" w:rsidR="00C44CD3" w:rsidRPr="00DC70AB" w:rsidRDefault="00C44CD3" w:rsidP="00B16E77">
      <w:pPr>
        <w:autoSpaceDE w:val="0"/>
        <w:autoSpaceDN w:val="0"/>
        <w:adjustRightInd w:val="0"/>
        <w:ind w:left="-360" w:firstLine="360"/>
        <w:jc w:val="both"/>
      </w:pPr>
      <w:r w:rsidRPr="00DC70AB">
        <w:t>Die Kooperation beginnt (rückwirkend) mit dem Datum der Unterzeichnung dieser</w:t>
      </w:r>
    </w:p>
    <w:p w14:paraId="5B1FCA2A" w14:textId="79A91E07" w:rsidR="00DC70AB" w:rsidRPr="001C09A0" w:rsidRDefault="00C44CD3" w:rsidP="00B16E77">
      <w:pPr>
        <w:autoSpaceDE w:val="0"/>
        <w:autoSpaceDN w:val="0"/>
        <w:adjustRightInd w:val="0"/>
        <w:jc w:val="both"/>
      </w:pPr>
      <w:r w:rsidRPr="00DC70AB">
        <w:t xml:space="preserve">Vereinbarung und </w:t>
      </w:r>
      <w:r w:rsidRPr="001C09A0">
        <w:t xml:space="preserve">wird befristet bis </w:t>
      </w:r>
      <w:r w:rsidR="007620C1" w:rsidRPr="001C09A0">
        <w:t>zu</w:t>
      </w:r>
      <w:r w:rsidR="00DC70AB" w:rsidRPr="001C09A0">
        <w:t>m Ende des Studienjahres 2020</w:t>
      </w:r>
      <w:r w:rsidR="001A56F3" w:rsidRPr="001C09A0">
        <w:t xml:space="preserve"> </w:t>
      </w:r>
      <w:r w:rsidRPr="001C09A0">
        <w:t>(geplantes Projektende) eingegangen.</w:t>
      </w:r>
    </w:p>
    <w:p w14:paraId="67F1F272" w14:textId="77777777" w:rsidR="007620C1" w:rsidRPr="001C09A0" w:rsidRDefault="007620C1" w:rsidP="00B16E77">
      <w:pPr>
        <w:autoSpaceDE w:val="0"/>
        <w:autoSpaceDN w:val="0"/>
        <w:adjustRightInd w:val="0"/>
        <w:jc w:val="both"/>
      </w:pPr>
    </w:p>
    <w:p w14:paraId="6D9B988D" w14:textId="77777777" w:rsidR="00C44CD3" w:rsidRPr="00DC70AB" w:rsidRDefault="00C44CD3" w:rsidP="00B16E77">
      <w:pPr>
        <w:autoSpaceDE w:val="0"/>
        <w:autoSpaceDN w:val="0"/>
        <w:adjustRightInd w:val="0"/>
        <w:jc w:val="both"/>
      </w:pPr>
      <w:r w:rsidRPr="001C09A0">
        <w:t>Danach endet dieser Kooperationsvertrag</w:t>
      </w:r>
      <w:r w:rsidRPr="00DC70AB">
        <w:t xml:space="preserve"> automatisch, ohne dass es einer gesonderten</w:t>
      </w:r>
    </w:p>
    <w:p w14:paraId="05385DA0" w14:textId="77777777" w:rsidR="00C44CD3" w:rsidRPr="00941442" w:rsidRDefault="00C44CD3" w:rsidP="00B16E77">
      <w:pPr>
        <w:autoSpaceDE w:val="0"/>
        <w:autoSpaceDN w:val="0"/>
        <w:adjustRightInd w:val="0"/>
        <w:jc w:val="both"/>
      </w:pPr>
      <w:r w:rsidRPr="00DC70AB">
        <w:t>Aufkündigung bedarf. Dies gilt nicht im Falle, dass sich das geplante Projektende verzögert. In diesem Fall bleibt diese Kooperationsvereinbarung unverändert aufrecht, bis durch die Projektkoordination das Ende des Projektes den Vertragspartnern bekannt gegeben wird.</w:t>
      </w:r>
      <w:r w:rsidRPr="00941442">
        <w:t xml:space="preserve">  </w:t>
      </w:r>
    </w:p>
    <w:p w14:paraId="5E6C751A" w14:textId="77777777" w:rsidR="00C44CD3" w:rsidRPr="00941442" w:rsidRDefault="00C44CD3" w:rsidP="00D5010E">
      <w:pPr>
        <w:autoSpaceDE w:val="0"/>
        <w:autoSpaceDN w:val="0"/>
        <w:adjustRightInd w:val="0"/>
      </w:pPr>
    </w:p>
    <w:p w14:paraId="01D54635" w14:textId="30B5A5F8" w:rsidR="00C44CD3" w:rsidRPr="00941442" w:rsidRDefault="00C44CD3" w:rsidP="00B16E77">
      <w:pPr>
        <w:autoSpaceDE w:val="0"/>
        <w:autoSpaceDN w:val="0"/>
        <w:adjustRightInd w:val="0"/>
        <w:jc w:val="both"/>
      </w:pPr>
      <w:r w:rsidRPr="00941442">
        <w:t xml:space="preserve">Dieser Kooperationsvertrag kann von den Kooperationspartnern vor Ablauf der Vertragslaufzeit nur aus wichtigem Grund bei einer schwerwiegenden Vertragsverletzung und unter Einhaltung einer 1-monatigen Kündigungsfrist durch eingeschriebenen Brief gekündigt werden. Die behauptete schwerwiegende Vertragsverletzung ist schriftlich zu begründen und dem Kooperationspartner, welchem eine solche Vertragsverletzung vorgeworfen wird, ein Zeitraum von vier Wochen für die Beseitigung der Vertragsverletzung einzuräumen. Erst </w:t>
      </w:r>
      <w:r w:rsidRPr="00941442">
        <w:lastRenderedPageBreak/>
        <w:t>nach</w:t>
      </w:r>
      <w:ins w:id="26" w:author="Karl Beatrix" w:date="2019-06-17T18:06:00Z">
        <w:r w:rsidR="00822CDF">
          <w:t>dem</w:t>
        </w:r>
      </w:ins>
      <w:del w:id="27" w:author="Karl Beatrix" w:date="2019-06-17T18:06:00Z">
        <w:r w:rsidRPr="00941442" w:rsidDel="00822CDF">
          <w:delText xml:space="preserve"> Ablauf</w:delText>
        </w:r>
      </w:del>
      <w:r w:rsidRPr="00941442">
        <w:t xml:space="preserve"> diese</w:t>
      </w:r>
      <w:del w:id="28" w:author="Karl Beatrix" w:date="2019-06-17T18:06:00Z">
        <w:r w:rsidRPr="00941442" w:rsidDel="00822CDF">
          <w:delText>r</w:delText>
        </w:r>
      </w:del>
      <w:r w:rsidRPr="00941442">
        <w:t xml:space="preserve"> Frist</w:t>
      </w:r>
      <w:del w:id="29" w:author="Karl Beatrix" w:date="2019-06-17T18:06:00Z">
        <w:r w:rsidRPr="00941442" w:rsidDel="00822CDF">
          <w:delText xml:space="preserve"> </w:delText>
        </w:r>
      </w:del>
      <w:ins w:id="30" w:author="Karl Beatrix" w:date="2019-06-17T18:05:00Z">
        <w:r w:rsidR="00822CDF">
          <w:t xml:space="preserve"> </w:t>
        </w:r>
      </w:ins>
      <w:ins w:id="31" w:author="Karl Beatrix" w:date="2019-06-17T18:06:00Z">
        <w:r w:rsidR="00822CDF">
          <w:t xml:space="preserve">ohne Beseitigung der Vertragsverletzung abgelaufen ist, </w:t>
        </w:r>
      </w:ins>
      <w:del w:id="32" w:author="Karl Beatrix" w:date="2019-06-17T18:07:00Z">
        <w:r w:rsidRPr="00941442" w:rsidDel="00822CDF">
          <w:delText>kann</w:delText>
        </w:r>
      </w:del>
      <w:ins w:id="33" w:author="Karl Beatrix" w:date="2019-06-17T18:07:00Z">
        <w:r w:rsidR="00822CDF">
          <w:t>wird</w:t>
        </w:r>
      </w:ins>
      <w:r w:rsidRPr="00941442">
        <w:t xml:space="preserve"> die Kündigung aus wichtigem Grund wirksam</w:t>
      </w:r>
      <w:del w:id="34" w:author="Karl Beatrix" w:date="2019-06-17T18:07:00Z">
        <w:r w:rsidRPr="00941442" w:rsidDel="00822CDF">
          <w:delText xml:space="preserve"> werden</w:delText>
        </w:r>
      </w:del>
      <w:r w:rsidRPr="00941442">
        <w:t xml:space="preserve">. </w:t>
      </w:r>
    </w:p>
    <w:p w14:paraId="6DF317F9" w14:textId="77777777" w:rsidR="00C44CD3" w:rsidRPr="00941442" w:rsidRDefault="00C44CD3" w:rsidP="00D5010E">
      <w:pPr>
        <w:autoSpaceDE w:val="0"/>
        <w:autoSpaceDN w:val="0"/>
        <w:adjustRightInd w:val="0"/>
      </w:pPr>
    </w:p>
    <w:p w14:paraId="21EB988F" w14:textId="77777777" w:rsidR="00C44CD3" w:rsidRPr="00941442" w:rsidRDefault="00C44CD3" w:rsidP="00D5010E">
      <w:pPr>
        <w:autoSpaceDE w:val="0"/>
        <w:autoSpaceDN w:val="0"/>
        <w:adjustRightInd w:val="0"/>
        <w:jc w:val="center"/>
        <w:rPr>
          <w:b/>
          <w:bCs/>
        </w:rPr>
      </w:pPr>
      <w:r w:rsidRPr="00941442">
        <w:rPr>
          <w:b/>
          <w:bCs/>
        </w:rPr>
        <w:t>§ 7</w:t>
      </w:r>
    </w:p>
    <w:p w14:paraId="66485C1F" w14:textId="77777777" w:rsidR="00C44CD3" w:rsidRPr="00941442" w:rsidRDefault="00C44CD3" w:rsidP="00D5010E">
      <w:pPr>
        <w:autoSpaceDE w:val="0"/>
        <w:autoSpaceDN w:val="0"/>
        <w:adjustRightInd w:val="0"/>
        <w:jc w:val="center"/>
        <w:rPr>
          <w:b/>
          <w:bCs/>
        </w:rPr>
      </w:pPr>
      <w:r w:rsidRPr="00941442">
        <w:rPr>
          <w:b/>
          <w:bCs/>
        </w:rPr>
        <w:t>Abschließende Bestimmungen</w:t>
      </w:r>
    </w:p>
    <w:p w14:paraId="0102F79E" w14:textId="77777777" w:rsidR="00C44CD3" w:rsidRPr="00941442" w:rsidRDefault="00C44CD3" w:rsidP="00D5010E">
      <w:pPr>
        <w:autoSpaceDE w:val="0"/>
        <w:autoSpaceDN w:val="0"/>
        <w:adjustRightInd w:val="0"/>
        <w:jc w:val="center"/>
        <w:rPr>
          <w:b/>
          <w:bCs/>
        </w:rPr>
      </w:pPr>
    </w:p>
    <w:p w14:paraId="69E22084" w14:textId="77777777" w:rsidR="0017534D" w:rsidRDefault="00C44CD3" w:rsidP="00DC70AB">
      <w:pPr>
        <w:autoSpaceDE w:val="0"/>
        <w:autoSpaceDN w:val="0"/>
        <w:adjustRightInd w:val="0"/>
        <w:jc w:val="both"/>
      </w:pPr>
      <w:r w:rsidRPr="00941442">
        <w:t>Dieser Kooper</w:t>
      </w:r>
      <w:r w:rsidR="0017534D">
        <w:t xml:space="preserve">ationsvertrag ist abschließend. </w:t>
      </w:r>
      <w:r w:rsidRPr="00941442">
        <w:t>Mündliche Nebenabreden, welcher Art auch immer, bestehen zum Zeitpunkt seines Abschlusses nicht.</w:t>
      </w:r>
      <w:r w:rsidR="0017534D" w:rsidRPr="00941442">
        <w:t xml:space="preserve"> </w:t>
      </w:r>
    </w:p>
    <w:p w14:paraId="23066A08" w14:textId="77777777" w:rsidR="00C44CD3" w:rsidRPr="00941442" w:rsidRDefault="00C44CD3" w:rsidP="00DC70AB">
      <w:pPr>
        <w:autoSpaceDE w:val="0"/>
        <w:autoSpaceDN w:val="0"/>
        <w:adjustRightInd w:val="0"/>
        <w:jc w:val="both"/>
      </w:pPr>
      <w:r w:rsidRPr="00941442">
        <w:t>Sämtliche Änderungen und Ergänzungen daran bedürfen der Schriftform und Unterschrift</w:t>
      </w:r>
      <w:r w:rsidR="00457D08">
        <w:t xml:space="preserve"> </w:t>
      </w:r>
      <w:r w:rsidRPr="00941442">
        <w:t>der Kooperationspartner, wobei Erklärungen mittels Telefax dem Formerfordernis</w:t>
      </w:r>
      <w:r w:rsidR="00457D08">
        <w:t xml:space="preserve"> </w:t>
      </w:r>
      <w:r w:rsidRPr="00941442">
        <w:t>genügen. Dies gilt auch für ein Abgehen von diesem Formerfordernis.</w:t>
      </w:r>
    </w:p>
    <w:p w14:paraId="481E806F" w14:textId="77777777" w:rsidR="00C44CD3" w:rsidRPr="00941442" w:rsidRDefault="00C44CD3" w:rsidP="00DC70AB">
      <w:pPr>
        <w:autoSpaceDE w:val="0"/>
        <w:autoSpaceDN w:val="0"/>
        <w:adjustRightInd w:val="0"/>
        <w:jc w:val="both"/>
      </w:pPr>
    </w:p>
    <w:p w14:paraId="5531FFC2" w14:textId="77777777" w:rsidR="00C44CD3" w:rsidRPr="00941442" w:rsidRDefault="00C44CD3" w:rsidP="00457D08">
      <w:pPr>
        <w:autoSpaceDE w:val="0"/>
        <w:autoSpaceDN w:val="0"/>
        <w:adjustRightInd w:val="0"/>
        <w:jc w:val="both"/>
      </w:pPr>
      <w:r w:rsidRPr="00941442">
        <w:t>Diesen Kooperationsvertrag betreffende Erklärungen mittels E-Mail entsprechen diesem</w:t>
      </w:r>
      <w:r w:rsidR="00457D08">
        <w:t xml:space="preserve"> </w:t>
      </w:r>
      <w:r w:rsidRPr="00941442">
        <w:t>Formerfordernis ebenfalls, wenn aufgrund der Absendeadresse unzweifelhaft davon</w:t>
      </w:r>
      <w:r w:rsidR="00DC70AB">
        <w:t xml:space="preserve"> </w:t>
      </w:r>
      <w:r w:rsidRPr="00941442">
        <w:t>ausgegangen werden kann, dass die elektronische Nachricht von einem</w:t>
      </w:r>
      <w:r w:rsidR="00457D08">
        <w:t xml:space="preserve"> </w:t>
      </w:r>
      <w:r w:rsidRPr="00941442">
        <w:t>Kooperationspartner versandt wurde. Nebenabreden gelten als nicht vereinbart, wenn sie</w:t>
      </w:r>
      <w:r w:rsidR="00457D08">
        <w:t xml:space="preserve"> </w:t>
      </w:r>
      <w:r w:rsidRPr="00941442">
        <w:t xml:space="preserve">nicht in </w:t>
      </w:r>
      <w:r w:rsidR="001A56F3">
        <w:t xml:space="preserve">einer </w:t>
      </w:r>
      <w:r w:rsidRPr="00941442">
        <w:t>der genannten Form</w:t>
      </w:r>
      <w:r w:rsidR="001A56F3">
        <w:t>en</w:t>
      </w:r>
      <w:r w:rsidRPr="00941442">
        <w:t xml:space="preserve"> getroffen wurden.</w:t>
      </w:r>
    </w:p>
    <w:p w14:paraId="7A2DA2B8" w14:textId="77777777" w:rsidR="00C44CD3" w:rsidRPr="00941442" w:rsidRDefault="00C44CD3" w:rsidP="00DC70AB">
      <w:pPr>
        <w:autoSpaceDE w:val="0"/>
        <w:autoSpaceDN w:val="0"/>
        <w:adjustRightInd w:val="0"/>
        <w:jc w:val="both"/>
      </w:pPr>
    </w:p>
    <w:p w14:paraId="43C8669A" w14:textId="77777777" w:rsidR="00C44CD3" w:rsidRPr="00941442" w:rsidRDefault="00C44CD3" w:rsidP="00457D08">
      <w:pPr>
        <w:autoSpaceDE w:val="0"/>
        <w:autoSpaceDN w:val="0"/>
        <w:adjustRightInd w:val="0"/>
        <w:jc w:val="both"/>
      </w:pPr>
      <w:r w:rsidRPr="00941442">
        <w:t>Sollte eine Bestimmung dieses Vertrags ganz oder teilweise nichtig, unwirksam oder</w:t>
      </w:r>
      <w:r w:rsidR="00457D08">
        <w:t xml:space="preserve"> </w:t>
      </w:r>
      <w:r w:rsidRPr="00941442">
        <w:t>undurchsetzbar sein oder werden, werden die Wirksamkeit und Durchsetzbarkeit aller</w:t>
      </w:r>
      <w:r w:rsidR="00457D08">
        <w:t xml:space="preserve"> </w:t>
      </w:r>
      <w:r w:rsidRPr="00941442">
        <w:t>übrigen verbleibenden Bestimmungen davon nicht berührt. Die nichtige, unwirksame oder</w:t>
      </w:r>
      <w:r w:rsidR="00457D08">
        <w:t xml:space="preserve"> </w:t>
      </w:r>
      <w:r w:rsidRPr="00941442">
        <w:t>undurchsetzbare Bestimmung ist, soweit gesetzlich zulässig, als durch diejenige gültige,</w:t>
      </w:r>
      <w:r w:rsidR="00457D08">
        <w:t xml:space="preserve"> </w:t>
      </w:r>
      <w:r w:rsidRPr="00941442">
        <w:t>wirksame und durchsetzbare Bestimmung ersetzt anzusehen, die dem mit der nichtigen,</w:t>
      </w:r>
      <w:r w:rsidR="00457D08">
        <w:t xml:space="preserve"> </w:t>
      </w:r>
      <w:r w:rsidRPr="00941442">
        <w:t>unwirksamen oder undurchsetzbaren Bestimmung verfolgten wirtschaftlichem Zweck nach</w:t>
      </w:r>
      <w:r w:rsidR="00457D08">
        <w:t xml:space="preserve"> </w:t>
      </w:r>
      <w:r w:rsidRPr="00941442">
        <w:t>Maß, Zeit, Ort oder Geltungsbereich am nächsten kommt. Entsprechendes gilt für etwaige</w:t>
      </w:r>
      <w:r w:rsidR="00457D08">
        <w:t xml:space="preserve"> </w:t>
      </w:r>
      <w:r w:rsidRPr="00941442">
        <w:t>Lücken in diesem Vertrag.</w:t>
      </w:r>
    </w:p>
    <w:p w14:paraId="7A15023A" w14:textId="77777777" w:rsidR="00C44CD3" w:rsidRPr="00941442" w:rsidRDefault="00C44CD3" w:rsidP="00DC70AB">
      <w:pPr>
        <w:autoSpaceDE w:val="0"/>
        <w:autoSpaceDN w:val="0"/>
        <w:adjustRightInd w:val="0"/>
        <w:jc w:val="both"/>
      </w:pPr>
    </w:p>
    <w:p w14:paraId="13035493" w14:textId="77777777" w:rsidR="00C44CD3" w:rsidRPr="00941442" w:rsidRDefault="00C44CD3" w:rsidP="00DC70AB">
      <w:pPr>
        <w:autoSpaceDE w:val="0"/>
        <w:autoSpaceDN w:val="0"/>
        <w:adjustRightInd w:val="0"/>
        <w:jc w:val="both"/>
      </w:pPr>
      <w:r w:rsidRPr="00941442">
        <w:t>Allen Streitigkeiten, die sich aus diesem Vertrag ergeben oder auf dessen Verletzung,</w:t>
      </w:r>
    </w:p>
    <w:p w14:paraId="01D0354B" w14:textId="4643043A" w:rsidR="00C44CD3" w:rsidRPr="00941442" w:rsidRDefault="00C44CD3" w:rsidP="00DC70AB">
      <w:pPr>
        <w:autoSpaceDE w:val="0"/>
        <w:autoSpaceDN w:val="0"/>
        <w:adjustRightInd w:val="0"/>
        <w:jc w:val="both"/>
      </w:pPr>
      <w:r w:rsidRPr="00941442">
        <w:t xml:space="preserve">Auflösung oder Nichtigkeit beziehen, wird vor Anrufung eines ordentlichen Gerichtes zwingend ein Deeskalationsverfahren vorangestellt. Hierfür haben sich die am Projekt beteiligten Personen gemeinsam mit </w:t>
      </w:r>
      <w:ins w:id="35" w:author="Karl Beatrix" w:date="2019-06-17T18:08:00Z">
        <w:r w:rsidR="00822CDF">
          <w:t xml:space="preserve">je </w:t>
        </w:r>
      </w:ins>
      <w:r w:rsidRPr="00941442">
        <w:t xml:space="preserve">einem Vertreter/einer Vertreterin des Rektorates der Karl-Franzens-Universität Graz und </w:t>
      </w:r>
      <w:ins w:id="36" w:author="Karl Beatrix" w:date="2019-06-17T18:08:00Z">
        <w:r w:rsidR="00822CDF">
          <w:t>des Rektorats der Päd</w:t>
        </w:r>
      </w:ins>
      <w:ins w:id="37" w:author="Karl Beatrix" w:date="2019-06-17T18:09:00Z">
        <w:r w:rsidR="00822CDF">
          <w:t>a</w:t>
        </w:r>
      </w:ins>
      <w:ins w:id="38" w:author="Karl Beatrix" w:date="2019-06-17T18:08:00Z">
        <w:r w:rsidR="00822CDF">
          <w:t>gogischen Hochschule Steiermark</w:t>
        </w:r>
      </w:ins>
      <w:del w:id="39" w:author="Karl Beatrix" w:date="2019-06-17T18:08:00Z">
        <w:r w:rsidRPr="00941442" w:rsidDel="00822CDF">
          <w:delText>e</w:delText>
        </w:r>
      </w:del>
      <w:ins w:id="40" w:author="Karl Beatrix" w:date="2019-06-17T18:08:00Z">
        <w:r w:rsidR="00822CDF">
          <w:t xml:space="preserve"> </w:t>
        </w:r>
      </w:ins>
      <w:del w:id="41" w:author="Karl Beatrix" w:date="2019-06-17T18:08:00Z">
        <w:r w:rsidRPr="00941442" w:rsidDel="00822CDF">
          <w:delText xml:space="preserve">inem Vertreter/einer Vertreterin der Schulbehörde </w:delText>
        </w:r>
      </w:del>
      <w:r w:rsidRPr="00941442">
        <w:t xml:space="preserve">innerhalb einer angemessenen Frist zu bemühen, eine einvernehmliche Lösung zu erzielen. </w:t>
      </w:r>
    </w:p>
    <w:p w14:paraId="2B991FF7" w14:textId="77777777" w:rsidR="00C44CD3" w:rsidRPr="00941442" w:rsidRDefault="00C44CD3" w:rsidP="00DC70AB">
      <w:pPr>
        <w:autoSpaceDE w:val="0"/>
        <w:autoSpaceDN w:val="0"/>
        <w:adjustRightInd w:val="0"/>
        <w:jc w:val="both"/>
      </w:pPr>
    </w:p>
    <w:p w14:paraId="2C6C1688" w14:textId="1FE302B4" w:rsidR="001A56F3" w:rsidRDefault="00C44CD3" w:rsidP="00DC70AB">
      <w:pPr>
        <w:autoSpaceDE w:val="0"/>
        <w:autoSpaceDN w:val="0"/>
        <w:adjustRightInd w:val="0"/>
        <w:jc w:val="both"/>
        <w:outlineLvl w:val="0"/>
      </w:pPr>
      <w:r>
        <w:t xml:space="preserve">Dieser Vertrag wird in zwei </w:t>
      </w:r>
      <w:r w:rsidRPr="00941442">
        <w:t>Originalen ausgefertigt, von denen jeder der</w:t>
      </w:r>
      <w:r>
        <w:t xml:space="preserve"> </w:t>
      </w:r>
      <w:r w:rsidRPr="00941442">
        <w:t>Kooperationspartner eine Ausfertigung erhält.</w:t>
      </w:r>
      <w:r>
        <w:t xml:space="preserve"> </w:t>
      </w:r>
      <w:del w:id="42" w:author="Beatrix Karl" w:date="2019-06-17T21:49:00Z">
        <w:r w:rsidDel="00192460">
          <w:delText xml:space="preserve">Der Landesschulrat für Steiermark als zuständige Schulbehörde erhält eine Kopie und nimmt diesen Vertragsabschluss zustimmend zur Kenntnis. </w:delText>
        </w:r>
      </w:del>
    </w:p>
    <w:p w14:paraId="49A93B0B" w14:textId="77777777" w:rsidR="00C44CD3" w:rsidRDefault="00C44CD3" w:rsidP="00B8070E">
      <w:pPr>
        <w:autoSpaceDE w:val="0"/>
        <w:autoSpaceDN w:val="0"/>
        <w:adjustRightInd w:val="0"/>
      </w:pPr>
    </w:p>
    <w:p w14:paraId="7C4AF474" w14:textId="14F6E4B6" w:rsidR="00C44CD3" w:rsidRDefault="006F30B6" w:rsidP="00B8070E">
      <w:pPr>
        <w:autoSpaceDE w:val="0"/>
        <w:autoSpaceDN w:val="0"/>
        <w:adjustRightInd w:val="0"/>
      </w:pPr>
      <w:r>
        <w:rPr>
          <w:noProof/>
          <w:lang w:val="de-AT" w:eastAsia="de-AT"/>
        </w:rPr>
        <mc:AlternateContent>
          <mc:Choice Requires="wps">
            <w:drawing>
              <wp:anchor distT="0" distB="0" distL="114300" distR="114300" simplePos="0" relativeHeight="251658240" behindDoc="0" locked="0" layoutInCell="1" allowOverlap="1" wp14:anchorId="22CD7AD8" wp14:editId="6028B6BA">
                <wp:simplePos x="0" y="0"/>
                <wp:positionH relativeFrom="column">
                  <wp:posOffset>2971800</wp:posOffset>
                </wp:positionH>
                <wp:positionV relativeFrom="paragraph">
                  <wp:posOffset>15240</wp:posOffset>
                </wp:positionV>
                <wp:extent cx="3096895" cy="1530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895" cy="153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56ADD" w14:textId="77777777" w:rsidR="00C44CD3" w:rsidRPr="00DC70AB" w:rsidRDefault="00C44CD3" w:rsidP="00B16E77">
                            <w:r w:rsidRPr="00DC70AB">
                              <w:t>Graz, am………….………………..</w:t>
                            </w:r>
                          </w:p>
                          <w:p w14:paraId="00B19D6B" w14:textId="77777777" w:rsidR="00C44CD3" w:rsidRPr="00DC70AB" w:rsidRDefault="00C44CD3" w:rsidP="00B16E77"/>
                          <w:p w14:paraId="38F0D289" w14:textId="77777777" w:rsidR="001A56F3" w:rsidRPr="00DC70AB" w:rsidRDefault="001A56F3" w:rsidP="001A56F3">
                            <w:r w:rsidRPr="00DC70AB">
                              <w:t xml:space="preserve">Für die </w:t>
                            </w:r>
                          </w:p>
                          <w:p w14:paraId="09C9A23F" w14:textId="77777777" w:rsidR="00DC70AB" w:rsidRPr="00442969" w:rsidRDefault="00DC70AB" w:rsidP="00DC70AB">
                            <w:pPr>
                              <w:autoSpaceDE w:val="0"/>
                              <w:autoSpaceDN w:val="0"/>
                              <w:adjustRightInd w:val="0"/>
                            </w:pPr>
                            <w:r w:rsidRPr="00442969">
                              <w:t>Praxis Neue Mittelschule der Pädagogischen Hochschule Steiermark (Partnerschule)</w:t>
                            </w:r>
                          </w:p>
                          <w:p w14:paraId="17620CFA" w14:textId="5FC9B119" w:rsidR="00DC70AB" w:rsidRPr="00442969" w:rsidRDefault="00822CDF" w:rsidP="00DC70AB">
                            <w:pPr>
                              <w:autoSpaceDE w:val="0"/>
                              <w:autoSpaceDN w:val="0"/>
                              <w:adjustRightInd w:val="0"/>
                            </w:pPr>
                            <w:ins w:id="43" w:author="Karl Beatrix" w:date="2019-06-17T18:09:00Z">
                              <w:r>
                                <w:t xml:space="preserve">Rektorin Prof. </w:t>
                              </w:r>
                            </w:ins>
                            <w:r w:rsidR="00DC70AB" w:rsidRPr="00442969">
                              <w:t>Mag. Dr.</w:t>
                            </w:r>
                            <w:del w:id="44" w:author="Karl Beatrix" w:date="2019-06-17T18:09:00Z">
                              <w:r w:rsidR="00DC70AB" w:rsidRPr="00442969" w:rsidDel="00822CDF">
                                <w:delText xml:space="preserve"> Prof</w:delText>
                              </w:r>
                            </w:del>
                            <w:del w:id="45" w:author="Karl Beatrix" w:date="2019-06-17T18:10:00Z">
                              <w:r w:rsidR="00DC70AB" w:rsidRPr="00442969" w:rsidDel="00822CDF">
                                <w:delText>.</w:delText>
                              </w:r>
                            </w:del>
                            <w:r w:rsidR="00DC70AB" w:rsidRPr="00442969">
                              <w:t xml:space="preserve"> Elgrid Messner</w:t>
                            </w:r>
                          </w:p>
                          <w:p w14:paraId="27988E3E" w14:textId="77777777" w:rsidR="00C44CD3" w:rsidRPr="0058478C" w:rsidRDefault="00C44CD3" w:rsidP="00B16E77">
                            <w:pPr>
                              <w:rPr>
                                <w:highlight w:val="yellow"/>
                              </w:rPr>
                            </w:pPr>
                          </w:p>
                          <w:p w14:paraId="22959593" w14:textId="77777777" w:rsidR="00C44CD3" w:rsidRPr="007620C1" w:rsidRDefault="00C44CD3" w:rsidP="00B16E77"/>
                          <w:p w14:paraId="5F97F2F4" w14:textId="77777777" w:rsidR="00C44CD3" w:rsidRDefault="00C44CD3" w:rsidP="00B16E77">
                            <w:r w:rsidRPr="007620C1">
                              <w:t>………………………………………</w:t>
                            </w:r>
                          </w:p>
                          <w:p w14:paraId="63507093" w14:textId="77777777" w:rsidR="00C44CD3" w:rsidRDefault="00C44CD3" w:rsidP="00B16E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D7AD8" id="_x0000_t202" coordsize="21600,21600" o:spt="202" path="m,l,21600r21600,l21600,xe">
                <v:stroke joinstyle="miter"/>
                <v:path gradientshapeok="t" o:connecttype="rect"/>
              </v:shapetype>
              <v:shape id="Text Box 2" o:spid="_x0000_s1026" type="#_x0000_t202" style="position:absolute;margin-left:234pt;margin-top:1.2pt;width:243.85pt;height:12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nL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" filled="f" stroked="f">
                <v:textbox>
                  <w:txbxContent>
                    <w:p w14:paraId="70156ADD" w14:textId="77777777" w:rsidR="00C44CD3" w:rsidRPr="00DC70AB" w:rsidRDefault="00C44CD3" w:rsidP="00B16E77">
                      <w:r w:rsidRPr="00DC70AB">
                        <w:t>Graz, am………….………………..</w:t>
                      </w:r>
                    </w:p>
                    <w:p w14:paraId="00B19D6B" w14:textId="77777777" w:rsidR="00C44CD3" w:rsidRPr="00DC70AB" w:rsidRDefault="00C44CD3" w:rsidP="00B16E77"/>
                    <w:p w14:paraId="38F0D289" w14:textId="77777777" w:rsidR="001A56F3" w:rsidRPr="00DC70AB" w:rsidRDefault="001A56F3" w:rsidP="001A56F3">
                      <w:r w:rsidRPr="00DC70AB">
                        <w:t xml:space="preserve">Für die </w:t>
                      </w:r>
                    </w:p>
                    <w:p w14:paraId="09C9A23F" w14:textId="77777777" w:rsidR="00DC70AB" w:rsidRPr="00442969" w:rsidRDefault="00DC70AB" w:rsidP="00DC70AB">
                      <w:pPr>
                        <w:autoSpaceDE w:val="0"/>
                        <w:autoSpaceDN w:val="0"/>
                        <w:adjustRightInd w:val="0"/>
                      </w:pPr>
                      <w:r w:rsidRPr="00442969">
                        <w:t>Praxis Neue Mittelschule der Pädagogischen Hochschule Steiermark (Partnerschule)</w:t>
                      </w:r>
                    </w:p>
                    <w:p w14:paraId="17620CFA" w14:textId="5FC9B119" w:rsidR="00DC70AB" w:rsidRPr="00442969" w:rsidRDefault="00822CDF" w:rsidP="00DC70AB">
                      <w:pPr>
                        <w:autoSpaceDE w:val="0"/>
                        <w:autoSpaceDN w:val="0"/>
                        <w:adjustRightInd w:val="0"/>
                      </w:pPr>
                      <w:ins w:id="45" w:author="Karl Beatrix" w:date="2019-06-17T18:09:00Z">
                        <w:r>
                          <w:t xml:space="preserve">Rektorin Prof. </w:t>
                        </w:r>
                      </w:ins>
                      <w:r w:rsidR="00DC70AB" w:rsidRPr="00442969">
                        <w:t>Mag. Dr.</w:t>
                      </w:r>
                      <w:del w:id="46" w:author="Karl Beatrix" w:date="2019-06-17T18:09:00Z">
                        <w:r w:rsidR="00DC70AB" w:rsidRPr="00442969" w:rsidDel="00822CDF">
                          <w:delText xml:space="preserve"> Prof</w:delText>
                        </w:r>
                      </w:del>
                      <w:del w:id="47" w:author="Karl Beatrix" w:date="2019-06-17T18:10:00Z">
                        <w:r w:rsidR="00DC70AB" w:rsidRPr="00442969" w:rsidDel="00822CDF">
                          <w:delText>.</w:delText>
                        </w:r>
                      </w:del>
                      <w:r w:rsidR="00DC70AB" w:rsidRPr="00442969">
                        <w:t xml:space="preserve"> Elgrid Messner</w:t>
                      </w:r>
                    </w:p>
                    <w:p w14:paraId="27988E3E" w14:textId="77777777" w:rsidR="00C44CD3" w:rsidRPr="0058478C" w:rsidRDefault="00C44CD3" w:rsidP="00B16E77">
                      <w:pPr>
                        <w:rPr>
                          <w:highlight w:val="yellow"/>
                        </w:rPr>
                      </w:pPr>
                    </w:p>
                    <w:p w14:paraId="22959593" w14:textId="77777777" w:rsidR="00C44CD3" w:rsidRPr="007620C1" w:rsidRDefault="00C44CD3" w:rsidP="00B16E77"/>
                    <w:p w14:paraId="5F97F2F4" w14:textId="77777777" w:rsidR="00C44CD3" w:rsidRDefault="00C44CD3" w:rsidP="00B16E77">
                      <w:r w:rsidRPr="007620C1">
                        <w:t>………………………………………</w:t>
                      </w:r>
                    </w:p>
                    <w:p w14:paraId="63507093" w14:textId="77777777" w:rsidR="00C44CD3" w:rsidRDefault="00C44CD3" w:rsidP="00B16E77"/>
                  </w:txbxContent>
                </v:textbox>
              </v:shape>
            </w:pict>
          </mc:Fallback>
        </mc:AlternateContent>
      </w:r>
      <w:r>
        <w:rPr>
          <w:noProof/>
          <w:lang w:val="de-AT" w:eastAsia="de-AT"/>
        </w:rPr>
        <mc:AlternateContent>
          <mc:Choice Requires="wps">
            <w:drawing>
              <wp:anchor distT="0" distB="0" distL="114300" distR="114300" simplePos="0" relativeHeight="251657216" behindDoc="0" locked="0" layoutInCell="1" allowOverlap="1" wp14:anchorId="3FEE6FC9" wp14:editId="14FB58DE">
                <wp:simplePos x="0" y="0"/>
                <wp:positionH relativeFrom="column">
                  <wp:posOffset>0</wp:posOffset>
                </wp:positionH>
                <wp:positionV relativeFrom="paragraph">
                  <wp:posOffset>15240</wp:posOffset>
                </wp:positionV>
                <wp:extent cx="2514600" cy="153098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53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FCD73" w14:textId="77777777" w:rsidR="00C44CD3" w:rsidRDefault="00C44CD3" w:rsidP="00B16E77">
                            <w:r>
                              <w:t>Graz, am…………………..………..</w:t>
                            </w:r>
                          </w:p>
                          <w:p w14:paraId="42E9760A" w14:textId="77777777" w:rsidR="00C44CD3" w:rsidRDefault="00C44CD3" w:rsidP="00B16E77"/>
                          <w:p w14:paraId="11623F7E" w14:textId="77777777" w:rsidR="00C44CD3" w:rsidRDefault="00C44CD3" w:rsidP="00B16E77">
                            <w:r>
                              <w:t xml:space="preserve">Für die </w:t>
                            </w:r>
                          </w:p>
                          <w:p w14:paraId="012A80CC" w14:textId="77777777" w:rsidR="00C44CD3" w:rsidRDefault="00C44CD3" w:rsidP="00B16E77">
                            <w:r w:rsidRPr="00CB76AA">
                              <w:t>Karl-Franzens-Universität Graz</w:t>
                            </w:r>
                          </w:p>
                          <w:p w14:paraId="569BB22D" w14:textId="201C3E10" w:rsidR="00C44CD3" w:rsidRDefault="00822CDF" w:rsidP="00B16E77">
                            <w:ins w:id="46" w:author="Karl Beatrix" w:date="2019-06-17T18:09:00Z">
                              <w:r>
                                <w:t xml:space="preserve">Vizerektor </w:t>
                              </w:r>
                            </w:ins>
                            <w:del w:id="47" w:author="Karl Beatrix" w:date="2019-06-17T18:09:00Z">
                              <w:r w:rsidR="00C44CD3" w:rsidDel="00822CDF">
                                <w:delText>A</w:delText>
                              </w:r>
                            </w:del>
                            <w:ins w:id="48" w:author="Karl Beatrix" w:date="2019-06-17T18:09:00Z">
                              <w:r>
                                <w:t>a</w:t>
                              </w:r>
                            </w:ins>
                            <w:r w:rsidR="00C44CD3">
                              <w:t xml:space="preserve">o.Univ.Prof. </w:t>
                            </w:r>
                            <w:ins w:id="49" w:author="Karl Beatrix" w:date="2019-06-17T18:10:00Z">
                              <w:r>
                                <w:t xml:space="preserve">Mag. </w:t>
                              </w:r>
                            </w:ins>
                            <w:r w:rsidR="00C44CD3">
                              <w:t>Dr. Martin Polaschek</w:t>
                            </w:r>
                          </w:p>
                          <w:p w14:paraId="2E0F5EA9" w14:textId="77777777" w:rsidR="00C44CD3" w:rsidRDefault="00C44CD3" w:rsidP="00B16E77"/>
                          <w:p w14:paraId="1EAF576F" w14:textId="77777777" w:rsidR="00C44CD3" w:rsidRDefault="00C44CD3" w:rsidP="00B16E77"/>
                          <w:p w14:paraId="47B9EF3A" w14:textId="77777777" w:rsidR="00C44CD3" w:rsidRDefault="00C44CD3" w:rsidP="00B16E77">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E6FC9" id="Text Box 3" o:spid="_x0000_s1027" type="#_x0000_t202" style="position:absolute;margin-left:0;margin-top:1.2pt;width:198pt;height:12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7k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" filled="f" stroked="f">
                <v:textbox>
                  <w:txbxContent>
                    <w:p w14:paraId="162FCD73" w14:textId="77777777" w:rsidR="00C44CD3" w:rsidRDefault="00C44CD3" w:rsidP="00B16E77">
                      <w:r>
                        <w:t>Graz, am…………………..………..</w:t>
                      </w:r>
                    </w:p>
                    <w:p w14:paraId="42E9760A" w14:textId="77777777" w:rsidR="00C44CD3" w:rsidRDefault="00C44CD3" w:rsidP="00B16E77"/>
                    <w:p w14:paraId="11623F7E" w14:textId="77777777" w:rsidR="00C44CD3" w:rsidRDefault="00C44CD3" w:rsidP="00B16E77">
                      <w:r>
                        <w:t xml:space="preserve">Für die </w:t>
                      </w:r>
                    </w:p>
                    <w:p w14:paraId="012A80CC" w14:textId="77777777" w:rsidR="00C44CD3" w:rsidRDefault="00C44CD3" w:rsidP="00B16E77">
                      <w:r w:rsidRPr="00CB76AA">
                        <w:t>Karl-Franzens-Universität Graz</w:t>
                      </w:r>
                    </w:p>
                    <w:p w14:paraId="569BB22D" w14:textId="201C3E10" w:rsidR="00C44CD3" w:rsidRDefault="00822CDF" w:rsidP="00B16E77">
                      <w:ins w:id="52" w:author="Karl Beatrix" w:date="2019-06-17T18:09:00Z">
                        <w:r>
                          <w:t xml:space="preserve">Vizerektor </w:t>
                        </w:r>
                      </w:ins>
                      <w:del w:id="53" w:author="Karl Beatrix" w:date="2019-06-17T18:09:00Z">
                        <w:r w:rsidR="00C44CD3" w:rsidDel="00822CDF">
                          <w:delText>A</w:delText>
                        </w:r>
                      </w:del>
                      <w:ins w:id="54" w:author="Karl Beatrix" w:date="2019-06-17T18:09:00Z">
                        <w:r>
                          <w:t>a</w:t>
                        </w:r>
                      </w:ins>
                      <w:r w:rsidR="00C44CD3">
                        <w:t xml:space="preserve">o.Univ.Prof. </w:t>
                      </w:r>
                      <w:ins w:id="55" w:author="Karl Beatrix" w:date="2019-06-17T18:10:00Z">
                        <w:r>
                          <w:t xml:space="preserve">Mag. </w:t>
                        </w:r>
                      </w:ins>
                      <w:r w:rsidR="00C44CD3">
                        <w:t>Dr. Martin Polaschek</w:t>
                      </w:r>
                    </w:p>
                    <w:p w14:paraId="2E0F5EA9" w14:textId="77777777" w:rsidR="00C44CD3" w:rsidRDefault="00C44CD3" w:rsidP="00B16E77"/>
                    <w:p w14:paraId="1EAF576F" w14:textId="77777777" w:rsidR="00C44CD3" w:rsidRDefault="00C44CD3" w:rsidP="00B16E77"/>
                    <w:p w14:paraId="47B9EF3A" w14:textId="77777777" w:rsidR="00C44CD3" w:rsidRDefault="00C44CD3" w:rsidP="00B16E77">
                      <w:r>
                        <w:t>………………………………………</w:t>
                      </w:r>
                    </w:p>
                  </w:txbxContent>
                </v:textbox>
              </v:shape>
            </w:pict>
          </mc:Fallback>
        </mc:AlternateContent>
      </w:r>
    </w:p>
    <w:p w14:paraId="6290EFB6" w14:textId="77777777" w:rsidR="00C44CD3" w:rsidRDefault="00C44CD3" w:rsidP="00B8070E">
      <w:pPr>
        <w:autoSpaceDE w:val="0"/>
        <w:autoSpaceDN w:val="0"/>
        <w:adjustRightInd w:val="0"/>
      </w:pPr>
    </w:p>
    <w:p w14:paraId="6D4916C5" w14:textId="77777777" w:rsidR="00C44CD3" w:rsidRDefault="00C44CD3" w:rsidP="00B8070E">
      <w:pPr>
        <w:autoSpaceDE w:val="0"/>
        <w:autoSpaceDN w:val="0"/>
        <w:adjustRightInd w:val="0"/>
      </w:pPr>
    </w:p>
    <w:p w14:paraId="27FB74DC" w14:textId="77777777" w:rsidR="00C44CD3" w:rsidRDefault="00C44CD3" w:rsidP="00B8070E">
      <w:pPr>
        <w:autoSpaceDE w:val="0"/>
        <w:autoSpaceDN w:val="0"/>
        <w:adjustRightInd w:val="0"/>
      </w:pPr>
    </w:p>
    <w:p w14:paraId="74BEE7F9" w14:textId="77777777" w:rsidR="00C44CD3" w:rsidRDefault="00C44CD3" w:rsidP="00B8070E">
      <w:pPr>
        <w:autoSpaceDE w:val="0"/>
        <w:autoSpaceDN w:val="0"/>
        <w:adjustRightInd w:val="0"/>
      </w:pPr>
    </w:p>
    <w:p w14:paraId="5AD6234E" w14:textId="77777777" w:rsidR="00C44CD3" w:rsidRDefault="00C44CD3" w:rsidP="00B8070E">
      <w:pPr>
        <w:autoSpaceDE w:val="0"/>
        <w:autoSpaceDN w:val="0"/>
        <w:adjustRightInd w:val="0"/>
      </w:pPr>
    </w:p>
    <w:p w14:paraId="64155E3F" w14:textId="77777777" w:rsidR="00C44CD3" w:rsidRPr="00941442" w:rsidRDefault="00C44CD3" w:rsidP="00B8070E">
      <w:pPr>
        <w:autoSpaceDE w:val="0"/>
        <w:autoSpaceDN w:val="0"/>
        <w:adjustRightInd w:val="0"/>
      </w:pPr>
    </w:p>
    <w:sectPr w:rsidR="00C44CD3" w:rsidRPr="00941442" w:rsidSect="00B41CC1">
      <w:footerReference w:type="default" r:id="rId8"/>
      <w:pgSz w:w="11906" w:h="16838"/>
      <w:pgMar w:top="89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C3EFC" w14:textId="77777777" w:rsidR="005E4B97" w:rsidRDefault="005E4B97">
      <w:r>
        <w:separator/>
      </w:r>
    </w:p>
  </w:endnote>
  <w:endnote w:type="continuationSeparator" w:id="0">
    <w:p w14:paraId="6AB9C627" w14:textId="77777777" w:rsidR="005E4B97" w:rsidRDefault="005E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ECB75" w14:textId="559D2397" w:rsidR="00C44CD3" w:rsidRPr="002526BF" w:rsidRDefault="00C44CD3" w:rsidP="002526BF">
    <w:pPr>
      <w:pStyle w:val="Footer"/>
      <w:jc w:val="center"/>
      <w:rPr>
        <w:sz w:val="20"/>
        <w:szCs w:val="20"/>
      </w:rPr>
    </w:pPr>
    <w:r w:rsidRPr="002526BF">
      <w:rPr>
        <w:sz w:val="20"/>
        <w:szCs w:val="20"/>
      </w:rPr>
      <w:t xml:space="preserve">Seite </w:t>
    </w:r>
    <w:r w:rsidRPr="002526BF">
      <w:rPr>
        <w:sz w:val="20"/>
        <w:szCs w:val="20"/>
      </w:rPr>
      <w:fldChar w:fldCharType="begin"/>
    </w:r>
    <w:r w:rsidRPr="002526BF">
      <w:rPr>
        <w:sz w:val="20"/>
        <w:szCs w:val="20"/>
      </w:rPr>
      <w:instrText xml:space="preserve"> PAGE </w:instrText>
    </w:r>
    <w:r w:rsidRPr="002526BF">
      <w:rPr>
        <w:sz w:val="20"/>
        <w:szCs w:val="20"/>
      </w:rPr>
      <w:fldChar w:fldCharType="separate"/>
    </w:r>
    <w:r w:rsidR="00B01FAB">
      <w:rPr>
        <w:noProof/>
        <w:sz w:val="20"/>
        <w:szCs w:val="20"/>
      </w:rPr>
      <w:t>1</w:t>
    </w:r>
    <w:r w:rsidRPr="002526BF">
      <w:rPr>
        <w:sz w:val="20"/>
        <w:szCs w:val="20"/>
      </w:rPr>
      <w:fldChar w:fldCharType="end"/>
    </w:r>
    <w:r w:rsidRPr="002526BF">
      <w:rPr>
        <w:sz w:val="20"/>
        <w:szCs w:val="20"/>
      </w:rPr>
      <w:t xml:space="preserve"> von </w:t>
    </w:r>
    <w:r w:rsidRPr="002526BF">
      <w:rPr>
        <w:sz w:val="20"/>
        <w:szCs w:val="20"/>
      </w:rPr>
      <w:fldChar w:fldCharType="begin"/>
    </w:r>
    <w:r w:rsidRPr="002526BF">
      <w:rPr>
        <w:sz w:val="20"/>
        <w:szCs w:val="20"/>
      </w:rPr>
      <w:instrText xml:space="preserve"> NUMPAGES </w:instrText>
    </w:r>
    <w:r w:rsidRPr="002526BF">
      <w:rPr>
        <w:sz w:val="20"/>
        <w:szCs w:val="20"/>
      </w:rPr>
      <w:fldChar w:fldCharType="separate"/>
    </w:r>
    <w:r w:rsidR="00B01FAB">
      <w:rPr>
        <w:noProof/>
        <w:sz w:val="20"/>
        <w:szCs w:val="20"/>
      </w:rPr>
      <w:t>4</w:t>
    </w:r>
    <w:r w:rsidRPr="002526B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CB49E" w14:textId="77777777" w:rsidR="005E4B97" w:rsidRDefault="005E4B97">
      <w:r>
        <w:separator/>
      </w:r>
    </w:p>
  </w:footnote>
  <w:footnote w:type="continuationSeparator" w:id="0">
    <w:p w14:paraId="4C57116A" w14:textId="77777777" w:rsidR="005E4B97" w:rsidRDefault="005E4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77AEC"/>
    <w:multiLevelType w:val="hybridMultilevel"/>
    <w:tmpl w:val="E2FEE17C"/>
    <w:lvl w:ilvl="0" w:tplc="598A7C3E">
      <w:numFmt w:val="bullet"/>
      <w:lvlText w:val="-"/>
      <w:lvlJc w:val="left"/>
      <w:pPr>
        <w:ind w:left="720" w:hanging="360"/>
      </w:pPr>
      <w:rPr>
        <w:rFonts w:ascii="Times New Roman" w:eastAsia="Times New Roman" w:hAnsi="Times New Roman"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C137478"/>
    <w:multiLevelType w:val="hybridMultilevel"/>
    <w:tmpl w:val="F73E998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F35C4"/>
    <w:multiLevelType w:val="hybridMultilevel"/>
    <w:tmpl w:val="EC5C11B6"/>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8F1178B"/>
    <w:multiLevelType w:val="hybridMultilevel"/>
    <w:tmpl w:val="ABC0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253D2"/>
    <w:multiLevelType w:val="multilevel"/>
    <w:tmpl w:val="ECF4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5A25BC"/>
    <w:multiLevelType w:val="multilevel"/>
    <w:tmpl w:val="B70C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C92389"/>
    <w:multiLevelType w:val="multilevel"/>
    <w:tmpl w:val="DC26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D83659"/>
    <w:multiLevelType w:val="hybridMultilevel"/>
    <w:tmpl w:val="EF5413BE"/>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ED26D40"/>
    <w:multiLevelType w:val="hybridMultilevel"/>
    <w:tmpl w:val="56A80686"/>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53D2B67"/>
    <w:multiLevelType w:val="hybridMultilevel"/>
    <w:tmpl w:val="114A8BE4"/>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CA66B39"/>
    <w:multiLevelType w:val="multilevel"/>
    <w:tmpl w:val="6894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FA59AA"/>
    <w:multiLevelType w:val="multilevel"/>
    <w:tmpl w:val="25C2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FF74DA"/>
    <w:multiLevelType w:val="multilevel"/>
    <w:tmpl w:val="27D80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8"/>
  </w:num>
  <w:num w:numId="3">
    <w:abstractNumId w:val="7"/>
  </w:num>
  <w:num w:numId="4">
    <w:abstractNumId w:val="9"/>
  </w:num>
  <w:num w:numId="5">
    <w:abstractNumId w:val="5"/>
  </w:num>
  <w:num w:numId="6">
    <w:abstractNumId w:val="12"/>
  </w:num>
  <w:num w:numId="7">
    <w:abstractNumId w:val="10"/>
  </w:num>
  <w:num w:numId="8">
    <w:abstractNumId w:val="4"/>
  </w:num>
  <w:num w:numId="9">
    <w:abstractNumId w:val="6"/>
  </w:num>
  <w:num w:numId="10">
    <w:abstractNumId w:val="1"/>
  </w:num>
  <w:num w:numId="11">
    <w:abstractNumId w:val="11"/>
  </w:num>
  <w:num w:numId="12">
    <w:abstractNumId w:val="0"/>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l Beatrix">
    <w15:presenceInfo w15:providerId="AD" w15:userId="S-1-5-21-3655169124-1537516592-2970453652-51949"/>
  </w15:person>
  <w15:person w15:author="Beatrix Karl">
    <w15:presenceInfo w15:providerId="Windows Live" w15:userId="d023f93f886251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38"/>
    <w:rsid w:val="00001039"/>
    <w:rsid w:val="00003367"/>
    <w:rsid w:val="00004C69"/>
    <w:rsid w:val="00005C97"/>
    <w:rsid w:val="00006CC2"/>
    <w:rsid w:val="00014064"/>
    <w:rsid w:val="00014656"/>
    <w:rsid w:val="00015A49"/>
    <w:rsid w:val="00016B69"/>
    <w:rsid w:val="00016BC7"/>
    <w:rsid w:val="000202FC"/>
    <w:rsid w:val="00024EF4"/>
    <w:rsid w:val="000320FF"/>
    <w:rsid w:val="00033281"/>
    <w:rsid w:val="00035E9A"/>
    <w:rsid w:val="0003651D"/>
    <w:rsid w:val="00036E10"/>
    <w:rsid w:val="00042C94"/>
    <w:rsid w:val="000435A5"/>
    <w:rsid w:val="00053805"/>
    <w:rsid w:val="000551CF"/>
    <w:rsid w:val="00056B22"/>
    <w:rsid w:val="0006493E"/>
    <w:rsid w:val="00066882"/>
    <w:rsid w:val="00071D14"/>
    <w:rsid w:val="0007477E"/>
    <w:rsid w:val="00075798"/>
    <w:rsid w:val="000768E3"/>
    <w:rsid w:val="00080128"/>
    <w:rsid w:val="00080942"/>
    <w:rsid w:val="00082214"/>
    <w:rsid w:val="00083CB6"/>
    <w:rsid w:val="0008520C"/>
    <w:rsid w:val="000869E7"/>
    <w:rsid w:val="00087635"/>
    <w:rsid w:val="00092118"/>
    <w:rsid w:val="00096FB7"/>
    <w:rsid w:val="000A24B8"/>
    <w:rsid w:val="000A281A"/>
    <w:rsid w:val="000A77B6"/>
    <w:rsid w:val="000B1A2D"/>
    <w:rsid w:val="000B417D"/>
    <w:rsid w:val="000B5CE7"/>
    <w:rsid w:val="000C24EC"/>
    <w:rsid w:val="000C25AC"/>
    <w:rsid w:val="000C3389"/>
    <w:rsid w:val="000C4DB4"/>
    <w:rsid w:val="000C71F9"/>
    <w:rsid w:val="000D0907"/>
    <w:rsid w:val="000D1FA3"/>
    <w:rsid w:val="000D3F0E"/>
    <w:rsid w:val="000D6DEF"/>
    <w:rsid w:val="000E12A1"/>
    <w:rsid w:val="000E1CF1"/>
    <w:rsid w:val="000E6A83"/>
    <w:rsid w:val="000E723D"/>
    <w:rsid w:val="000F0C99"/>
    <w:rsid w:val="000F3947"/>
    <w:rsid w:val="00101037"/>
    <w:rsid w:val="001106AD"/>
    <w:rsid w:val="00113758"/>
    <w:rsid w:val="0011406F"/>
    <w:rsid w:val="001141B5"/>
    <w:rsid w:val="00115BF2"/>
    <w:rsid w:val="00117114"/>
    <w:rsid w:val="001209B6"/>
    <w:rsid w:val="001223B0"/>
    <w:rsid w:val="00122E23"/>
    <w:rsid w:val="00123787"/>
    <w:rsid w:val="0012441A"/>
    <w:rsid w:val="001311B8"/>
    <w:rsid w:val="001335E3"/>
    <w:rsid w:val="0013525A"/>
    <w:rsid w:val="0013663C"/>
    <w:rsid w:val="00140452"/>
    <w:rsid w:val="00140490"/>
    <w:rsid w:val="00140CAB"/>
    <w:rsid w:val="0014225F"/>
    <w:rsid w:val="00142686"/>
    <w:rsid w:val="00146C71"/>
    <w:rsid w:val="00150BDA"/>
    <w:rsid w:val="0015457B"/>
    <w:rsid w:val="001576A4"/>
    <w:rsid w:val="001610C6"/>
    <w:rsid w:val="0016114B"/>
    <w:rsid w:val="00163DA3"/>
    <w:rsid w:val="001675F1"/>
    <w:rsid w:val="001708F4"/>
    <w:rsid w:val="001711A0"/>
    <w:rsid w:val="0017326E"/>
    <w:rsid w:val="001737D6"/>
    <w:rsid w:val="00173EB7"/>
    <w:rsid w:val="00174252"/>
    <w:rsid w:val="0017534D"/>
    <w:rsid w:val="001814CC"/>
    <w:rsid w:val="00185340"/>
    <w:rsid w:val="00185C10"/>
    <w:rsid w:val="00190625"/>
    <w:rsid w:val="00192460"/>
    <w:rsid w:val="00192D85"/>
    <w:rsid w:val="00193F91"/>
    <w:rsid w:val="00195DED"/>
    <w:rsid w:val="001971E6"/>
    <w:rsid w:val="001A1C6B"/>
    <w:rsid w:val="001A2375"/>
    <w:rsid w:val="001A56F3"/>
    <w:rsid w:val="001A5F86"/>
    <w:rsid w:val="001B03E8"/>
    <w:rsid w:val="001B106E"/>
    <w:rsid w:val="001B1344"/>
    <w:rsid w:val="001B1CD7"/>
    <w:rsid w:val="001B34C9"/>
    <w:rsid w:val="001B5C07"/>
    <w:rsid w:val="001C0431"/>
    <w:rsid w:val="001C0682"/>
    <w:rsid w:val="001C09A0"/>
    <w:rsid w:val="001C1335"/>
    <w:rsid w:val="001C168E"/>
    <w:rsid w:val="001C1FAD"/>
    <w:rsid w:val="001C4A66"/>
    <w:rsid w:val="001D4DF5"/>
    <w:rsid w:val="001D4F08"/>
    <w:rsid w:val="001D5A94"/>
    <w:rsid w:val="001D60A7"/>
    <w:rsid w:val="001D7A33"/>
    <w:rsid w:val="001E0C3D"/>
    <w:rsid w:val="001F34B0"/>
    <w:rsid w:val="001F56C9"/>
    <w:rsid w:val="001F6EC6"/>
    <w:rsid w:val="001F7CEE"/>
    <w:rsid w:val="002004EF"/>
    <w:rsid w:val="0020074B"/>
    <w:rsid w:val="00200CE1"/>
    <w:rsid w:val="00203952"/>
    <w:rsid w:val="00203DF9"/>
    <w:rsid w:val="002053EC"/>
    <w:rsid w:val="00207AE6"/>
    <w:rsid w:val="00213F50"/>
    <w:rsid w:val="00214D47"/>
    <w:rsid w:val="00216A4D"/>
    <w:rsid w:val="002172D9"/>
    <w:rsid w:val="00223633"/>
    <w:rsid w:val="0023072B"/>
    <w:rsid w:val="002334C7"/>
    <w:rsid w:val="00233E48"/>
    <w:rsid w:val="0023750D"/>
    <w:rsid w:val="002432EE"/>
    <w:rsid w:val="00243D37"/>
    <w:rsid w:val="002442D4"/>
    <w:rsid w:val="00244AE7"/>
    <w:rsid w:val="002519A6"/>
    <w:rsid w:val="00251E02"/>
    <w:rsid w:val="002526BF"/>
    <w:rsid w:val="002527E5"/>
    <w:rsid w:val="002538B5"/>
    <w:rsid w:val="002557CB"/>
    <w:rsid w:val="00260F8A"/>
    <w:rsid w:val="002650CE"/>
    <w:rsid w:val="00266876"/>
    <w:rsid w:val="00270AF0"/>
    <w:rsid w:val="00271655"/>
    <w:rsid w:val="00274867"/>
    <w:rsid w:val="0027507F"/>
    <w:rsid w:val="00275911"/>
    <w:rsid w:val="00276DD4"/>
    <w:rsid w:val="00281627"/>
    <w:rsid w:val="0028455C"/>
    <w:rsid w:val="00286DAA"/>
    <w:rsid w:val="002906F3"/>
    <w:rsid w:val="00291DDD"/>
    <w:rsid w:val="002963E0"/>
    <w:rsid w:val="002A2AA4"/>
    <w:rsid w:val="002A33D0"/>
    <w:rsid w:val="002A435D"/>
    <w:rsid w:val="002A4919"/>
    <w:rsid w:val="002A529E"/>
    <w:rsid w:val="002A6139"/>
    <w:rsid w:val="002A6DCE"/>
    <w:rsid w:val="002B1B65"/>
    <w:rsid w:val="002B3168"/>
    <w:rsid w:val="002B4DEB"/>
    <w:rsid w:val="002B58BD"/>
    <w:rsid w:val="002B7381"/>
    <w:rsid w:val="002C0F3A"/>
    <w:rsid w:val="002C19D3"/>
    <w:rsid w:val="002C1A32"/>
    <w:rsid w:val="002C3BAC"/>
    <w:rsid w:val="002C5F55"/>
    <w:rsid w:val="002D262E"/>
    <w:rsid w:val="002D7940"/>
    <w:rsid w:val="002E088D"/>
    <w:rsid w:val="002E10F6"/>
    <w:rsid w:val="002E2A93"/>
    <w:rsid w:val="002E2EFA"/>
    <w:rsid w:val="002E39BA"/>
    <w:rsid w:val="002E5D80"/>
    <w:rsid w:val="002E7C23"/>
    <w:rsid w:val="002F0CB0"/>
    <w:rsid w:val="002F1109"/>
    <w:rsid w:val="002F5DE7"/>
    <w:rsid w:val="002F7777"/>
    <w:rsid w:val="002F7E97"/>
    <w:rsid w:val="0031031C"/>
    <w:rsid w:val="003111B1"/>
    <w:rsid w:val="0031135C"/>
    <w:rsid w:val="00315B25"/>
    <w:rsid w:val="003176D4"/>
    <w:rsid w:val="003208E7"/>
    <w:rsid w:val="00323BD6"/>
    <w:rsid w:val="00326EA5"/>
    <w:rsid w:val="00327601"/>
    <w:rsid w:val="0033301A"/>
    <w:rsid w:val="00334E64"/>
    <w:rsid w:val="00341379"/>
    <w:rsid w:val="00341AD5"/>
    <w:rsid w:val="00342004"/>
    <w:rsid w:val="00345FD4"/>
    <w:rsid w:val="003575D4"/>
    <w:rsid w:val="00357B13"/>
    <w:rsid w:val="00364222"/>
    <w:rsid w:val="00364293"/>
    <w:rsid w:val="0036686D"/>
    <w:rsid w:val="00370C9F"/>
    <w:rsid w:val="00377BB9"/>
    <w:rsid w:val="00380BAC"/>
    <w:rsid w:val="0038338F"/>
    <w:rsid w:val="00384367"/>
    <w:rsid w:val="00385681"/>
    <w:rsid w:val="00386CA5"/>
    <w:rsid w:val="00387BBB"/>
    <w:rsid w:val="003902F7"/>
    <w:rsid w:val="0039037C"/>
    <w:rsid w:val="003910BB"/>
    <w:rsid w:val="0039225E"/>
    <w:rsid w:val="003955DC"/>
    <w:rsid w:val="00395DBF"/>
    <w:rsid w:val="003A340E"/>
    <w:rsid w:val="003A3903"/>
    <w:rsid w:val="003A50E8"/>
    <w:rsid w:val="003B09C3"/>
    <w:rsid w:val="003B0EA6"/>
    <w:rsid w:val="003B2286"/>
    <w:rsid w:val="003B5ABB"/>
    <w:rsid w:val="003B692F"/>
    <w:rsid w:val="003C01BF"/>
    <w:rsid w:val="003C057B"/>
    <w:rsid w:val="003C0A56"/>
    <w:rsid w:val="003C2335"/>
    <w:rsid w:val="003C3377"/>
    <w:rsid w:val="003C35B2"/>
    <w:rsid w:val="003C4ABE"/>
    <w:rsid w:val="003D1D86"/>
    <w:rsid w:val="003D219E"/>
    <w:rsid w:val="003D269E"/>
    <w:rsid w:val="003D6F12"/>
    <w:rsid w:val="003D7968"/>
    <w:rsid w:val="003D7AF7"/>
    <w:rsid w:val="003E0926"/>
    <w:rsid w:val="003E1ED8"/>
    <w:rsid w:val="003E2A0D"/>
    <w:rsid w:val="003E56EA"/>
    <w:rsid w:val="003F3061"/>
    <w:rsid w:val="003F535B"/>
    <w:rsid w:val="004000BB"/>
    <w:rsid w:val="004001FF"/>
    <w:rsid w:val="00402ADA"/>
    <w:rsid w:val="004034AF"/>
    <w:rsid w:val="0040408D"/>
    <w:rsid w:val="00406519"/>
    <w:rsid w:val="004113EF"/>
    <w:rsid w:val="00411653"/>
    <w:rsid w:val="00411BAC"/>
    <w:rsid w:val="0041698F"/>
    <w:rsid w:val="004209ED"/>
    <w:rsid w:val="0042407B"/>
    <w:rsid w:val="00426DEB"/>
    <w:rsid w:val="0042711F"/>
    <w:rsid w:val="00430BA6"/>
    <w:rsid w:val="00433067"/>
    <w:rsid w:val="004341A7"/>
    <w:rsid w:val="00435AE8"/>
    <w:rsid w:val="00435B51"/>
    <w:rsid w:val="00437282"/>
    <w:rsid w:val="0044273C"/>
    <w:rsid w:val="00442969"/>
    <w:rsid w:val="00444119"/>
    <w:rsid w:val="00447D8B"/>
    <w:rsid w:val="00450BA3"/>
    <w:rsid w:val="004539B8"/>
    <w:rsid w:val="00454192"/>
    <w:rsid w:val="004575DF"/>
    <w:rsid w:val="00457D08"/>
    <w:rsid w:val="00457E4C"/>
    <w:rsid w:val="00460536"/>
    <w:rsid w:val="00464B8D"/>
    <w:rsid w:val="00464F8C"/>
    <w:rsid w:val="00466373"/>
    <w:rsid w:val="00466EB5"/>
    <w:rsid w:val="00471503"/>
    <w:rsid w:val="0047272C"/>
    <w:rsid w:val="00472C3C"/>
    <w:rsid w:val="00473A49"/>
    <w:rsid w:val="00473F78"/>
    <w:rsid w:val="00476921"/>
    <w:rsid w:val="0047698D"/>
    <w:rsid w:val="00476BA2"/>
    <w:rsid w:val="004779CE"/>
    <w:rsid w:val="00482371"/>
    <w:rsid w:val="004845B1"/>
    <w:rsid w:val="0048527F"/>
    <w:rsid w:val="004906C0"/>
    <w:rsid w:val="004918D8"/>
    <w:rsid w:val="00492B57"/>
    <w:rsid w:val="004931B4"/>
    <w:rsid w:val="004934DE"/>
    <w:rsid w:val="004951D2"/>
    <w:rsid w:val="00495A41"/>
    <w:rsid w:val="00496277"/>
    <w:rsid w:val="004A1EDE"/>
    <w:rsid w:val="004A2876"/>
    <w:rsid w:val="004A3A90"/>
    <w:rsid w:val="004A6544"/>
    <w:rsid w:val="004A6E0C"/>
    <w:rsid w:val="004B3FDE"/>
    <w:rsid w:val="004B4021"/>
    <w:rsid w:val="004B72B5"/>
    <w:rsid w:val="004C11FE"/>
    <w:rsid w:val="004C3828"/>
    <w:rsid w:val="004C61BF"/>
    <w:rsid w:val="004C633E"/>
    <w:rsid w:val="004D18EF"/>
    <w:rsid w:val="004D6475"/>
    <w:rsid w:val="004E1820"/>
    <w:rsid w:val="004E2425"/>
    <w:rsid w:val="004E37A7"/>
    <w:rsid w:val="004E562C"/>
    <w:rsid w:val="004E5890"/>
    <w:rsid w:val="004F3715"/>
    <w:rsid w:val="004F39CA"/>
    <w:rsid w:val="0050149F"/>
    <w:rsid w:val="00501533"/>
    <w:rsid w:val="005019CC"/>
    <w:rsid w:val="005061D1"/>
    <w:rsid w:val="00510B6C"/>
    <w:rsid w:val="00512930"/>
    <w:rsid w:val="00512CFC"/>
    <w:rsid w:val="00512F97"/>
    <w:rsid w:val="00523B33"/>
    <w:rsid w:val="0052422D"/>
    <w:rsid w:val="00530D61"/>
    <w:rsid w:val="00531249"/>
    <w:rsid w:val="00532D8A"/>
    <w:rsid w:val="00535335"/>
    <w:rsid w:val="00535359"/>
    <w:rsid w:val="0053695E"/>
    <w:rsid w:val="0053787D"/>
    <w:rsid w:val="00545658"/>
    <w:rsid w:val="0054591F"/>
    <w:rsid w:val="005504CA"/>
    <w:rsid w:val="00552304"/>
    <w:rsid w:val="00555295"/>
    <w:rsid w:val="00555499"/>
    <w:rsid w:val="00556B93"/>
    <w:rsid w:val="0056037E"/>
    <w:rsid w:val="0056614F"/>
    <w:rsid w:val="005672CB"/>
    <w:rsid w:val="00570DED"/>
    <w:rsid w:val="005714C3"/>
    <w:rsid w:val="0057165C"/>
    <w:rsid w:val="00573FE2"/>
    <w:rsid w:val="00574B1A"/>
    <w:rsid w:val="00574F14"/>
    <w:rsid w:val="00575F70"/>
    <w:rsid w:val="00581E91"/>
    <w:rsid w:val="00582322"/>
    <w:rsid w:val="005837DF"/>
    <w:rsid w:val="0058478C"/>
    <w:rsid w:val="00585AC7"/>
    <w:rsid w:val="00587566"/>
    <w:rsid w:val="00591B81"/>
    <w:rsid w:val="00593BAE"/>
    <w:rsid w:val="00593F4A"/>
    <w:rsid w:val="0059784B"/>
    <w:rsid w:val="005A17CE"/>
    <w:rsid w:val="005A358F"/>
    <w:rsid w:val="005A6894"/>
    <w:rsid w:val="005B185C"/>
    <w:rsid w:val="005B1A22"/>
    <w:rsid w:val="005B2D39"/>
    <w:rsid w:val="005B37BA"/>
    <w:rsid w:val="005B3EB7"/>
    <w:rsid w:val="005B543B"/>
    <w:rsid w:val="005B55A8"/>
    <w:rsid w:val="005C3E06"/>
    <w:rsid w:val="005C6920"/>
    <w:rsid w:val="005C7396"/>
    <w:rsid w:val="005D14DD"/>
    <w:rsid w:val="005D244C"/>
    <w:rsid w:val="005E0471"/>
    <w:rsid w:val="005E0D4B"/>
    <w:rsid w:val="005E1D26"/>
    <w:rsid w:val="005E4427"/>
    <w:rsid w:val="005E4B97"/>
    <w:rsid w:val="005E4CBF"/>
    <w:rsid w:val="005E564A"/>
    <w:rsid w:val="005E673D"/>
    <w:rsid w:val="005E6B72"/>
    <w:rsid w:val="005E7B92"/>
    <w:rsid w:val="005E7FD2"/>
    <w:rsid w:val="005F1F32"/>
    <w:rsid w:val="005F2155"/>
    <w:rsid w:val="005F2D07"/>
    <w:rsid w:val="005F3E5B"/>
    <w:rsid w:val="005F6418"/>
    <w:rsid w:val="00602058"/>
    <w:rsid w:val="00602893"/>
    <w:rsid w:val="00602EF9"/>
    <w:rsid w:val="00607381"/>
    <w:rsid w:val="00607BE0"/>
    <w:rsid w:val="006126C0"/>
    <w:rsid w:val="00612BAC"/>
    <w:rsid w:val="00616075"/>
    <w:rsid w:val="00622AFB"/>
    <w:rsid w:val="0062312A"/>
    <w:rsid w:val="00624690"/>
    <w:rsid w:val="00627B1F"/>
    <w:rsid w:val="00630198"/>
    <w:rsid w:val="00632492"/>
    <w:rsid w:val="00633A9E"/>
    <w:rsid w:val="006345DE"/>
    <w:rsid w:val="00634717"/>
    <w:rsid w:val="00637155"/>
    <w:rsid w:val="00645932"/>
    <w:rsid w:val="00646E56"/>
    <w:rsid w:val="00667143"/>
    <w:rsid w:val="006671D3"/>
    <w:rsid w:val="0067018C"/>
    <w:rsid w:val="00672312"/>
    <w:rsid w:val="00672B87"/>
    <w:rsid w:val="0067351D"/>
    <w:rsid w:val="00674405"/>
    <w:rsid w:val="006803BF"/>
    <w:rsid w:val="00680C5F"/>
    <w:rsid w:val="006854EE"/>
    <w:rsid w:val="00686F8A"/>
    <w:rsid w:val="00687994"/>
    <w:rsid w:val="00692A3E"/>
    <w:rsid w:val="00692FC1"/>
    <w:rsid w:val="00694B3C"/>
    <w:rsid w:val="00695C9E"/>
    <w:rsid w:val="006A09D3"/>
    <w:rsid w:val="006A44BB"/>
    <w:rsid w:val="006B1B1C"/>
    <w:rsid w:val="006C1DC2"/>
    <w:rsid w:val="006C3FAC"/>
    <w:rsid w:val="006C4272"/>
    <w:rsid w:val="006C4395"/>
    <w:rsid w:val="006C4C7F"/>
    <w:rsid w:val="006C501F"/>
    <w:rsid w:val="006C7178"/>
    <w:rsid w:val="006D0495"/>
    <w:rsid w:val="006D186D"/>
    <w:rsid w:val="006D1A4F"/>
    <w:rsid w:val="006D689A"/>
    <w:rsid w:val="006E623E"/>
    <w:rsid w:val="006E6B4E"/>
    <w:rsid w:val="006E6C71"/>
    <w:rsid w:val="006F16D4"/>
    <w:rsid w:val="006F30B6"/>
    <w:rsid w:val="006F3989"/>
    <w:rsid w:val="006F50EF"/>
    <w:rsid w:val="006F7FAC"/>
    <w:rsid w:val="00702193"/>
    <w:rsid w:val="00706214"/>
    <w:rsid w:val="00706F26"/>
    <w:rsid w:val="00707AE3"/>
    <w:rsid w:val="00707BC5"/>
    <w:rsid w:val="007131E3"/>
    <w:rsid w:val="0071469F"/>
    <w:rsid w:val="00714AC1"/>
    <w:rsid w:val="0071504E"/>
    <w:rsid w:val="00715975"/>
    <w:rsid w:val="00720282"/>
    <w:rsid w:val="00720A00"/>
    <w:rsid w:val="007258E2"/>
    <w:rsid w:val="0072601C"/>
    <w:rsid w:val="007274DB"/>
    <w:rsid w:val="007310F0"/>
    <w:rsid w:val="007316D6"/>
    <w:rsid w:val="007318FF"/>
    <w:rsid w:val="007342D7"/>
    <w:rsid w:val="00735CAF"/>
    <w:rsid w:val="007370DB"/>
    <w:rsid w:val="00737A9D"/>
    <w:rsid w:val="00737C2D"/>
    <w:rsid w:val="007438A6"/>
    <w:rsid w:val="0074448D"/>
    <w:rsid w:val="00745536"/>
    <w:rsid w:val="00746090"/>
    <w:rsid w:val="00750D5B"/>
    <w:rsid w:val="00752D1B"/>
    <w:rsid w:val="00754738"/>
    <w:rsid w:val="007555DC"/>
    <w:rsid w:val="0075707B"/>
    <w:rsid w:val="00761037"/>
    <w:rsid w:val="007610E7"/>
    <w:rsid w:val="007620C1"/>
    <w:rsid w:val="0076438B"/>
    <w:rsid w:val="00765FC7"/>
    <w:rsid w:val="00767023"/>
    <w:rsid w:val="00774E75"/>
    <w:rsid w:val="007831F1"/>
    <w:rsid w:val="00784AE0"/>
    <w:rsid w:val="007864CF"/>
    <w:rsid w:val="007875B1"/>
    <w:rsid w:val="00787C99"/>
    <w:rsid w:val="007929AC"/>
    <w:rsid w:val="00792E5B"/>
    <w:rsid w:val="0079650E"/>
    <w:rsid w:val="00796A76"/>
    <w:rsid w:val="007A0079"/>
    <w:rsid w:val="007A2377"/>
    <w:rsid w:val="007B14CF"/>
    <w:rsid w:val="007B4801"/>
    <w:rsid w:val="007B578C"/>
    <w:rsid w:val="007C086D"/>
    <w:rsid w:val="007C3E0A"/>
    <w:rsid w:val="007C50A6"/>
    <w:rsid w:val="007C6771"/>
    <w:rsid w:val="007C778B"/>
    <w:rsid w:val="007D0C44"/>
    <w:rsid w:val="007D532F"/>
    <w:rsid w:val="007D5F40"/>
    <w:rsid w:val="007D7769"/>
    <w:rsid w:val="007E0DF2"/>
    <w:rsid w:val="007E6B8F"/>
    <w:rsid w:val="007E7203"/>
    <w:rsid w:val="007F01CA"/>
    <w:rsid w:val="007F2593"/>
    <w:rsid w:val="007F5685"/>
    <w:rsid w:val="00800494"/>
    <w:rsid w:val="00800DFE"/>
    <w:rsid w:val="00801FD2"/>
    <w:rsid w:val="00803B4E"/>
    <w:rsid w:val="008045AF"/>
    <w:rsid w:val="00806859"/>
    <w:rsid w:val="00810F2C"/>
    <w:rsid w:val="00816FE7"/>
    <w:rsid w:val="00817BD3"/>
    <w:rsid w:val="00822CDF"/>
    <w:rsid w:val="008234BF"/>
    <w:rsid w:val="0082411A"/>
    <w:rsid w:val="00824411"/>
    <w:rsid w:val="00824811"/>
    <w:rsid w:val="008261E7"/>
    <w:rsid w:val="008272FA"/>
    <w:rsid w:val="00830E84"/>
    <w:rsid w:val="008314F0"/>
    <w:rsid w:val="00834029"/>
    <w:rsid w:val="00834C5C"/>
    <w:rsid w:val="00842792"/>
    <w:rsid w:val="00844FA9"/>
    <w:rsid w:val="008520EB"/>
    <w:rsid w:val="00861AAF"/>
    <w:rsid w:val="00864EF1"/>
    <w:rsid w:val="00864F8A"/>
    <w:rsid w:val="0086580E"/>
    <w:rsid w:val="0087187C"/>
    <w:rsid w:val="00873298"/>
    <w:rsid w:val="00873AE0"/>
    <w:rsid w:val="008745DE"/>
    <w:rsid w:val="00874ACB"/>
    <w:rsid w:val="008767AD"/>
    <w:rsid w:val="00877F8F"/>
    <w:rsid w:val="00880777"/>
    <w:rsid w:val="00881B06"/>
    <w:rsid w:val="00883F9C"/>
    <w:rsid w:val="0088662C"/>
    <w:rsid w:val="00890195"/>
    <w:rsid w:val="0089193A"/>
    <w:rsid w:val="008921A6"/>
    <w:rsid w:val="0089537A"/>
    <w:rsid w:val="0089752B"/>
    <w:rsid w:val="008A05F4"/>
    <w:rsid w:val="008A0DAB"/>
    <w:rsid w:val="008A141D"/>
    <w:rsid w:val="008A18E4"/>
    <w:rsid w:val="008A3F53"/>
    <w:rsid w:val="008A4BA5"/>
    <w:rsid w:val="008A4D30"/>
    <w:rsid w:val="008A5330"/>
    <w:rsid w:val="008A5719"/>
    <w:rsid w:val="008A5F89"/>
    <w:rsid w:val="008B07A8"/>
    <w:rsid w:val="008B2A06"/>
    <w:rsid w:val="008B3964"/>
    <w:rsid w:val="008B39EC"/>
    <w:rsid w:val="008B4833"/>
    <w:rsid w:val="008B5F88"/>
    <w:rsid w:val="008C0961"/>
    <w:rsid w:val="008C0DB8"/>
    <w:rsid w:val="008C206E"/>
    <w:rsid w:val="008C329C"/>
    <w:rsid w:val="008C5316"/>
    <w:rsid w:val="008C64CC"/>
    <w:rsid w:val="008D4472"/>
    <w:rsid w:val="008D66EE"/>
    <w:rsid w:val="008D6F0D"/>
    <w:rsid w:val="008E1616"/>
    <w:rsid w:val="008E2A9A"/>
    <w:rsid w:val="008E4BBE"/>
    <w:rsid w:val="008F31C7"/>
    <w:rsid w:val="008F3A0C"/>
    <w:rsid w:val="008F6B3B"/>
    <w:rsid w:val="008F6C7E"/>
    <w:rsid w:val="008F77F0"/>
    <w:rsid w:val="0090677D"/>
    <w:rsid w:val="00907244"/>
    <w:rsid w:val="00910204"/>
    <w:rsid w:val="0091058D"/>
    <w:rsid w:val="009112D1"/>
    <w:rsid w:val="00914335"/>
    <w:rsid w:val="00916E04"/>
    <w:rsid w:val="009215A1"/>
    <w:rsid w:val="00924A40"/>
    <w:rsid w:val="00927C97"/>
    <w:rsid w:val="0093071F"/>
    <w:rsid w:val="00930FB9"/>
    <w:rsid w:val="00932CEF"/>
    <w:rsid w:val="009345C2"/>
    <w:rsid w:val="00936A9E"/>
    <w:rsid w:val="00940EBC"/>
    <w:rsid w:val="00941442"/>
    <w:rsid w:val="00943017"/>
    <w:rsid w:val="0094520E"/>
    <w:rsid w:val="009471FF"/>
    <w:rsid w:val="009500C7"/>
    <w:rsid w:val="009506AB"/>
    <w:rsid w:val="00952F4E"/>
    <w:rsid w:val="009531F0"/>
    <w:rsid w:val="00953801"/>
    <w:rsid w:val="009566B6"/>
    <w:rsid w:val="009606F4"/>
    <w:rsid w:val="0096275B"/>
    <w:rsid w:val="00963861"/>
    <w:rsid w:val="00966B27"/>
    <w:rsid w:val="00975D71"/>
    <w:rsid w:val="00980DB7"/>
    <w:rsid w:val="0098130A"/>
    <w:rsid w:val="00981481"/>
    <w:rsid w:val="009841C7"/>
    <w:rsid w:val="00986AC1"/>
    <w:rsid w:val="00990DB0"/>
    <w:rsid w:val="009929DB"/>
    <w:rsid w:val="00994C62"/>
    <w:rsid w:val="0099578F"/>
    <w:rsid w:val="00996DB3"/>
    <w:rsid w:val="009973A5"/>
    <w:rsid w:val="009A5F49"/>
    <w:rsid w:val="009B17F0"/>
    <w:rsid w:val="009B18D3"/>
    <w:rsid w:val="009B4DE5"/>
    <w:rsid w:val="009B6511"/>
    <w:rsid w:val="009B6537"/>
    <w:rsid w:val="009C06C3"/>
    <w:rsid w:val="009C1037"/>
    <w:rsid w:val="009C26FE"/>
    <w:rsid w:val="009C5577"/>
    <w:rsid w:val="009D1F47"/>
    <w:rsid w:val="009D3332"/>
    <w:rsid w:val="009D4C52"/>
    <w:rsid w:val="009D4CF5"/>
    <w:rsid w:val="009D68BF"/>
    <w:rsid w:val="009E12A3"/>
    <w:rsid w:val="009E3EB0"/>
    <w:rsid w:val="009E405C"/>
    <w:rsid w:val="009E4E59"/>
    <w:rsid w:val="009E4FF1"/>
    <w:rsid w:val="009F108B"/>
    <w:rsid w:val="009F4640"/>
    <w:rsid w:val="00A002E1"/>
    <w:rsid w:val="00A0057E"/>
    <w:rsid w:val="00A028E2"/>
    <w:rsid w:val="00A02928"/>
    <w:rsid w:val="00A03E4F"/>
    <w:rsid w:val="00A067E0"/>
    <w:rsid w:val="00A06CA3"/>
    <w:rsid w:val="00A16462"/>
    <w:rsid w:val="00A20A0C"/>
    <w:rsid w:val="00A22E48"/>
    <w:rsid w:val="00A250D4"/>
    <w:rsid w:val="00A276A7"/>
    <w:rsid w:val="00A300AF"/>
    <w:rsid w:val="00A33C3D"/>
    <w:rsid w:val="00A34BC6"/>
    <w:rsid w:val="00A36033"/>
    <w:rsid w:val="00A3752C"/>
    <w:rsid w:val="00A37651"/>
    <w:rsid w:val="00A4378B"/>
    <w:rsid w:val="00A438B4"/>
    <w:rsid w:val="00A4472E"/>
    <w:rsid w:val="00A45187"/>
    <w:rsid w:val="00A452E9"/>
    <w:rsid w:val="00A45EEB"/>
    <w:rsid w:val="00A46D1D"/>
    <w:rsid w:val="00A4796E"/>
    <w:rsid w:val="00A5034E"/>
    <w:rsid w:val="00A50608"/>
    <w:rsid w:val="00A5634D"/>
    <w:rsid w:val="00A7030A"/>
    <w:rsid w:val="00A70F81"/>
    <w:rsid w:val="00A71C20"/>
    <w:rsid w:val="00A71E4F"/>
    <w:rsid w:val="00A72DF6"/>
    <w:rsid w:val="00A76824"/>
    <w:rsid w:val="00A821C6"/>
    <w:rsid w:val="00A834A1"/>
    <w:rsid w:val="00A841FE"/>
    <w:rsid w:val="00A84622"/>
    <w:rsid w:val="00A87CEF"/>
    <w:rsid w:val="00A902B4"/>
    <w:rsid w:val="00A90C7B"/>
    <w:rsid w:val="00A90F38"/>
    <w:rsid w:val="00A91FD6"/>
    <w:rsid w:val="00A9348D"/>
    <w:rsid w:val="00A96EFB"/>
    <w:rsid w:val="00A97631"/>
    <w:rsid w:val="00AA157F"/>
    <w:rsid w:val="00AA2F9A"/>
    <w:rsid w:val="00AA385A"/>
    <w:rsid w:val="00AA5F27"/>
    <w:rsid w:val="00AA7CEE"/>
    <w:rsid w:val="00AB3980"/>
    <w:rsid w:val="00AB3BE3"/>
    <w:rsid w:val="00AC0FAD"/>
    <w:rsid w:val="00AC638F"/>
    <w:rsid w:val="00AD02C1"/>
    <w:rsid w:val="00AE22C5"/>
    <w:rsid w:val="00AE2A45"/>
    <w:rsid w:val="00AE6C12"/>
    <w:rsid w:val="00AE6F1B"/>
    <w:rsid w:val="00AF2165"/>
    <w:rsid w:val="00AF578A"/>
    <w:rsid w:val="00AF600E"/>
    <w:rsid w:val="00AF64F4"/>
    <w:rsid w:val="00B010AB"/>
    <w:rsid w:val="00B01FAB"/>
    <w:rsid w:val="00B0457B"/>
    <w:rsid w:val="00B0569B"/>
    <w:rsid w:val="00B13B1C"/>
    <w:rsid w:val="00B1431C"/>
    <w:rsid w:val="00B15F2F"/>
    <w:rsid w:val="00B16769"/>
    <w:rsid w:val="00B16E77"/>
    <w:rsid w:val="00B17A5E"/>
    <w:rsid w:val="00B20D04"/>
    <w:rsid w:val="00B250C5"/>
    <w:rsid w:val="00B25BB2"/>
    <w:rsid w:val="00B27CBD"/>
    <w:rsid w:val="00B30B5A"/>
    <w:rsid w:val="00B32A33"/>
    <w:rsid w:val="00B334CE"/>
    <w:rsid w:val="00B36541"/>
    <w:rsid w:val="00B40BA3"/>
    <w:rsid w:val="00B41CC1"/>
    <w:rsid w:val="00B421E4"/>
    <w:rsid w:val="00B46FD8"/>
    <w:rsid w:val="00B473E9"/>
    <w:rsid w:val="00B51CF1"/>
    <w:rsid w:val="00B52986"/>
    <w:rsid w:val="00B530D5"/>
    <w:rsid w:val="00B54319"/>
    <w:rsid w:val="00B56B4D"/>
    <w:rsid w:val="00B6285B"/>
    <w:rsid w:val="00B62CB6"/>
    <w:rsid w:val="00B64505"/>
    <w:rsid w:val="00B66CC1"/>
    <w:rsid w:val="00B712E3"/>
    <w:rsid w:val="00B74C44"/>
    <w:rsid w:val="00B74D82"/>
    <w:rsid w:val="00B74F9C"/>
    <w:rsid w:val="00B774A3"/>
    <w:rsid w:val="00B8070E"/>
    <w:rsid w:val="00B8073F"/>
    <w:rsid w:val="00B81905"/>
    <w:rsid w:val="00B840C5"/>
    <w:rsid w:val="00B85381"/>
    <w:rsid w:val="00B8632D"/>
    <w:rsid w:val="00B86A32"/>
    <w:rsid w:val="00B91D3D"/>
    <w:rsid w:val="00B93BCC"/>
    <w:rsid w:val="00B95381"/>
    <w:rsid w:val="00B962EC"/>
    <w:rsid w:val="00BA0FEB"/>
    <w:rsid w:val="00BA5882"/>
    <w:rsid w:val="00BA7B53"/>
    <w:rsid w:val="00BB0D2E"/>
    <w:rsid w:val="00BB37D2"/>
    <w:rsid w:val="00BB42E9"/>
    <w:rsid w:val="00BB5C79"/>
    <w:rsid w:val="00BB7CBA"/>
    <w:rsid w:val="00BC5A3C"/>
    <w:rsid w:val="00BD2941"/>
    <w:rsid w:val="00BD66F0"/>
    <w:rsid w:val="00BE0C90"/>
    <w:rsid w:val="00BE571D"/>
    <w:rsid w:val="00BE5DB1"/>
    <w:rsid w:val="00BF0B12"/>
    <w:rsid w:val="00BF10A7"/>
    <w:rsid w:val="00BF50EC"/>
    <w:rsid w:val="00BF7999"/>
    <w:rsid w:val="00C034BC"/>
    <w:rsid w:val="00C037CF"/>
    <w:rsid w:val="00C1304A"/>
    <w:rsid w:val="00C137BE"/>
    <w:rsid w:val="00C14A88"/>
    <w:rsid w:val="00C17BDD"/>
    <w:rsid w:val="00C23C1E"/>
    <w:rsid w:val="00C26B1E"/>
    <w:rsid w:val="00C33231"/>
    <w:rsid w:val="00C42DB8"/>
    <w:rsid w:val="00C44CD3"/>
    <w:rsid w:val="00C44D82"/>
    <w:rsid w:val="00C4632C"/>
    <w:rsid w:val="00C51CF0"/>
    <w:rsid w:val="00C5464B"/>
    <w:rsid w:val="00C601DD"/>
    <w:rsid w:val="00C60F9B"/>
    <w:rsid w:val="00C61277"/>
    <w:rsid w:val="00C616BB"/>
    <w:rsid w:val="00C624D6"/>
    <w:rsid w:val="00C63B23"/>
    <w:rsid w:val="00C641B3"/>
    <w:rsid w:val="00C7168A"/>
    <w:rsid w:val="00C72140"/>
    <w:rsid w:val="00C737F5"/>
    <w:rsid w:val="00C77AE2"/>
    <w:rsid w:val="00C80DE7"/>
    <w:rsid w:val="00C82CB5"/>
    <w:rsid w:val="00C82E70"/>
    <w:rsid w:val="00C85224"/>
    <w:rsid w:val="00C85DFF"/>
    <w:rsid w:val="00C866BE"/>
    <w:rsid w:val="00C8771A"/>
    <w:rsid w:val="00C91109"/>
    <w:rsid w:val="00C92D0C"/>
    <w:rsid w:val="00C9561D"/>
    <w:rsid w:val="00CA28B6"/>
    <w:rsid w:val="00CA3015"/>
    <w:rsid w:val="00CB2526"/>
    <w:rsid w:val="00CB76AA"/>
    <w:rsid w:val="00CC2308"/>
    <w:rsid w:val="00CC3C4C"/>
    <w:rsid w:val="00CC5364"/>
    <w:rsid w:val="00CC5ADC"/>
    <w:rsid w:val="00CC7770"/>
    <w:rsid w:val="00CD233A"/>
    <w:rsid w:val="00CD30CD"/>
    <w:rsid w:val="00CD349E"/>
    <w:rsid w:val="00CE16BC"/>
    <w:rsid w:val="00CE1CA7"/>
    <w:rsid w:val="00CE531B"/>
    <w:rsid w:val="00CF1691"/>
    <w:rsid w:val="00CF183F"/>
    <w:rsid w:val="00CF2CBF"/>
    <w:rsid w:val="00CF7E10"/>
    <w:rsid w:val="00D00B0B"/>
    <w:rsid w:val="00D00B1C"/>
    <w:rsid w:val="00D02849"/>
    <w:rsid w:val="00D03143"/>
    <w:rsid w:val="00D057F1"/>
    <w:rsid w:val="00D05AE4"/>
    <w:rsid w:val="00D101EC"/>
    <w:rsid w:val="00D15636"/>
    <w:rsid w:val="00D163E3"/>
    <w:rsid w:val="00D16C14"/>
    <w:rsid w:val="00D17135"/>
    <w:rsid w:val="00D2083C"/>
    <w:rsid w:val="00D21BEC"/>
    <w:rsid w:val="00D23BBF"/>
    <w:rsid w:val="00D23C5A"/>
    <w:rsid w:val="00D2486D"/>
    <w:rsid w:val="00D302CB"/>
    <w:rsid w:val="00D36DB4"/>
    <w:rsid w:val="00D42051"/>
    <w:rsid w:val="00D45496"/>
    <w:rsid w:val="00D5010E"/>
    <w:rsid w:val="00D52520"/>
    <w:rsid w:val="00D5279C"/>
    <w:rsid w:val="00D539FE"/>
    <w:rsid w:val="00D54E0A"/>
    <w:rsid w:val="00D565F1"/>
    <w:rsid w:val="00D57673"/>
    <w:rsid w:val="00D60407"/>
    <w:rsid w:val="00D63375"/>
    <w:rsid w:val="00D748D3"/>
    <w:rsid w:val="00D7551E"/>
    <w:rsid w:val="00D81AE3"/>
    <w:rsid w:val="00D8323E"/>
    <w:rsid w:val="00D853F8"/>
    <w:rsid w:val="00D856AF"/>
    <w:rsid w:val="00D86251"/>
    <w:rsid w:val="00D865EE"/>
    <w:rsid w:val="00D91A82"/>
    <w:rsid w:val="00D92BA5"/>
    <w:rsid w:val="00D97504"/>
    <w:rsid w:val="00D97869"/>
    <w:rsid w:val="00DA1459"/>
    <w:rsid w:val="00DA2463"/>
    <w:rsid w:val="00DA2520"/>
    <w:rsid w:val="00DA4BEF"/>
    <w:rsid w:val="00DA6121"/>
    <w:rsid w:val="00DA61A4"/>
    <w:rsid w:val="00DB2772"/>
    <w:rsid w:val="00DB2782"/>
    <w:rsid w:val="00DB4138"/>
    <w:rsid w:val="00DB4666"/>
    <w:rsid w:val="00DC3818"/>
    <w:rsid w:val="00DC3BE8"/>
    <w:rsid w:val="00DC4649"/>
    <w:rsid w:val="00DC70AB"/>
    <w:rsid w:val="00DC72F2"/>
    <w:rsid w:val="00DD06B5"/>
    <w:rsid w:val="00DD09F8"/>
    <w:rsid w:val="00DD28F3"/>
    <w:rsid w:val="00DD3B2D"/>
    <w:rsid w:val="00DD415D"/>
    <w:rsid w:val="00DD7959"/>
    <w:rsid w:val="00DE0BCC"/>
    <w:rsid w:val="00DE126B"/>
    <w:rsid w:val="00DE27E3"/>
    <w:rsid w:val="00DE3604"/>
    <w:rsid w:val="00DF3116"/>
    <w:rsid w:val="00DF6919"/>
    <w:rsid w:val="00E00F9A"/>
    <w:rsid w:val="00E011F8"/>
    <w:rsid w:val="00E01401"/>
    <w:rsid w:val="00E02FBD"/>
    <w:rsid w:val="00E03A82"/>
    <w:rsid w:val="00E05BE1"/>
    <w:rsid w:val="00E126C7"/>
    <w:rsid w:val="00E135AB"/>
    <w:rsid w:val="00E14974"/>
    <w:rsid w:val="00E15239"/>
    <w:rsid w:val="00E152B3"/>
    <w:rsid w:val="00E157DD"/>
    <w:rsid w:val="00E16B71"/>
    <w:rsid w:val="00E17E86"/>
    <w:rsid w:val="00E21084"/>
    <w:rsid w:val="00E221F2"/>
    <w:rsid w:val="00E22A64"/>
    <w:rsid w:val="00E253A7"/>
    <w:rsid w:val="00E26DC8"/>
    <w:rsid w:val="00E27979"/>
    <w:rsid w:val="00E300CA"/>
    <w:rsid w:val="00E302BA"/>
    <w:rsid w:val="00E30BE4"/>
    <w:rsid w:val="00E32387"/>
    <w:rsid w:val="00E32E13"/>
    <w:rsid w:val="00E354C3"/>
    <w:rsid w:val="00E354DC"/>
    <w:rsid w:val="00E37413"/>
    <w:rsid w:val="00E37D29"/>
    <w:rsid w:val="00E406EF"/>
    <w:rsid w:val="00E4187F"/>
    <w:rsid w:val="00E43A41"/>
    <w:rsid w:val="00E47E14"/>
    <w:rsid w:val="00E516A5"/>
    <w:rsid w:val="00E55CCF"/>
    <w:rsid w:val="00E56AD5"/>
    <w:rsid w:val="00E6369F"/>
    <w:rsid w:val="00E66F94"/>
    <w:rsid w:val="00E678C1"/>
    <w:rsid w:val="00E75484"/>
    <w:rsid w:val="00E83236"/>
    <w:rsid w:val="00E91BC9"/>
    <w:rsid w:val="00E920D4"/>
    <w:rsid w:val="00E97E5A"/>
    <w:rsid w:val="00EA0821"/>
    <w:rsid w:val="00EA4C4D"/>
    <w:rsid w:val="00EB10D5"/>
    <w:rsid w:val="00EB2A8F"/>
    <w:rsid w:val="00EB3FEF"/>
    <w:rsid w:val="00EB5958"/>
    <w:rsid w:val="00EB5B28"/>
    <w:rsid w:val="00EC0CAF"/>
    <w:rsid w:val="00EC5B85"/>
    <w:rsid w:val="00EC66D0"/>
    <w:rsid w:val="00EC777E"/>
    <w:rsid w:val="00EC78D4"/>
    <w:rsid w:val="00ED02EA"/>
    <w:rsid w:val="00ED2322"/>
    <w:rsid w:val="00ED57BF"/>
    <w:rsid w:val="00ED636F"/>
    <w:rsid w:val="00EE02FE"/>
    <w:rsid w:val="00EE2B99"/>
    <w:rsid w:val="00EE2C1C"/>
    <w:rsid w:val="00EE4A48"/>
    <w:rsid w:val="00EE57E5"/>
    <w:rsid w:val="00EE6933"/>
    <w:rsid w:val="00EE7E69"/>
    <w:rsid w:val="00EE7F67"/>
    <w:rsid w:val="00EF0F01"/>
    <w:rsid w:val="00EF33AF"/>
    <w:rsid w:val="00EF357A"/>
    <w:rsid w:val="00F023CB"/>
    <w:rsid w:val="00F05EA3"/>
    <w:rsid w:val="00F06CEE"/>
    <w:rsid w:val="00F10623"/>
    <w:rsid w:val="00F11E4D"/>
    <w:rsid w:val="00F14DAC"/>
    <w:rsid w:val="00F22202"/>
    <w:rsid w:val="00F30129"/>
    <w:rsid w:val="00F31C93"/>
    <w:rsid w:val="00F321B8"/>
    <w:rsid w:val="00F32D2A"/>
    <w:rsid w:val="00F3363A"/>
    <w:rsid w:val="00F33A8E"/>
    <w:rsid w:val="00F35F50"/>
    <w:rsid w:val="00F368ED"/>
    <w:rsid w:val="00F411E1"/>
    <w:rsid w:val="00F41A6F"/>
    <w:rsid w:val="00F4200B"/>
    <w:rsid w:val="00F4266A"/>
    <w:rsid w:val="00F43910"/>
    <w:rsid w:val="00F43C11"/>
    <w:rsid w:val="00F44757"/>
    <w:rsid w:val="00F50083"/>
    <w:rsid w:val="00F54764"/>
    <w:rsid w:val="00F5708A"/>
    <w:rsid w:val="00F608F5"/>
    <w:rsid w:val="00F61EB5"/>
    <w:rsid w:val="00F63C34"/>
    <w:rsid w:val="00F65F81"/>
    <w:rsid w:val="00F70F44"/>
    <w:rsid w:val="00F70FB9"/>
    <w:rsid w:val="00F740CF"/>
    <w:rsid w:val="00F833AE"/>
    <w:rsid w:val="00F8526F"/>
    <w:rsid w:val="00F91108"/>
    <w:rsid w:val="00F91AC0"/>
    <w:rsid w:val="00F9296D"/>
    <w:rsid w:val="00F94737"/>
    <w:rsid w:val="00F947BA"/>
    <w:rsid w:val="00F951BF"/>
    <w:rsid w:val="00F955DC"/>
    <w:rsid w:val="00F96EEE"/>
    <w:rsid w:val="00FA1928"/>
    <w:rsid w:val="00FA2352"/>
    <w:rsid w:val="00FA2FB5"/>
    <w:rsid w:val="00FA5D1B"/>
    <w:rsid w:val="00FA6D08"/>
    <w:rsid w:val="00FA7899"/>
    <w:rsid w:val="00FB0E61"/>
    <w:rsid w:val="00FB499C"/>
    <w:rsid w:val="00FB6F0B"/>
    <w:rsid w:val="00FC181B"/>
    <w:rsid w:val="00FC3BD7"/>
    <w:rsid w:val="00FC4BD7"/>
    <w:rsid w:val="00FC7ADF"/>
    <w:rsid w:val="00FD03B2"/>
    <w:rsid w:val="00FD1A52"/>
    <w:rsid w:val="00FD6DBE"/>
    <w:rsid w:val="00FD7B86"/>
    <w:rsid w:val="00FE1C27"/>
    <w:rsid w:val="00FE31A6"/>
    <w:rsid w:val="00FF0936"/>
    <w:rsid w:val="00FF12A9"/>
    <w:rsid w:val="00FF64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F2B650"/>
  <w14:defaultImageDpi w14:val="0"/>
  <w15:docId w15:val="{0ABA800B-D00E-4387-9C6B-255FD03D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10E"/>
    <w:pPr>
      <w:spacing w:after="0" w:line="240" w:lineRule="auto"/>
    </w:pPr>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0F38"/>
    <w:pPr>
      <w:tabs>
        <w:tab w:val="center" w:pos="4536"/>
        <w:tab w:val="right" w:pos="9072"/>
      </w:tabs>
    </w:pPr>
  </w:style>
  <w:style w:type="paragraph" w:styleId="Footer">
    <w:name w:val="footer"/>
    <w:basedOn w:val="Normal"/>
    <w:link w:val="FooterChar"/>
    <w:uiPriority w:val="99"/>
    <w:rsid w:val="00A90F38"/>
    <w:pPr>
      <w:tabs>
        <w:tab w:val="center" w:pos="4536"/>
        <w:tab w:val="right" w:pos="9072"/>
      </w:tabs>
    </w:pPr>
  </w:style>
  <w:style w:type="character" w:customStyle="1" w:styleId="HeaderChar">
    <w:name w:val="Header Char"/>
    <w:basedOn w:val="DefaultParagraphFont"/>
    <w:link w:val="Header"/>
    <w:uiPriority w:val="99"/>
    <w:semiHidden/>
    <w:locked/>
    <w:rsid w:val="00406519"/>
    <w:rPr>
      <w:rFonts w:cs="Times New Roman"/>
      <w:sz w:val="24"/>
      <w:szCs w:val="24"/>
      <w:lang w:val="de-DE" w:eastAsia="de-DE"/>
    </w:rPr>
  </w:style>
  <w:style w:type="character" w:styleId="Strong">
    <w:name w:val="Strong"/>
    <w:basedOn w:val="DefaultParagraphFont"/>
    <w:uiPriority w:val="99"/>
    <w:qFormat/>
    <w:rsid w:val="00C51CF0"/>
    <w:rPr>
      <w:rFonts w:ascii="Verdana" w:hAnsi="Verdana" w:cs="Times New Roman"/>
      <w:b/>
      <w:bCs/>
      <w:color w:val="000000"/>
      <w:sz w:val="16"/>
      <w:szCs w:val="16"/>
    </w:rPr>
  </w:style>
  <w:style w:type="character" w:customStyle="1" w:styleId="FooterChar">
    <w:name w:val="Footer Char"/>
    <w:basedOn w:val="DefaultParagraphFont"/>
    <w:link w:val="Footer"/>
    <w:uiPriority w:val="99"/>
    <w:semiHidden/>
    <w:locked/>
    <w:rsid w:val="00406519"/>
    <w:rPr>
      <w:rFonts w:cs="Times New Roman"/>
      <w:sz w:val="24"/>
      <w:szCs w:val="24"/>
      <w:lang w:val="de-DE" w:eastAsia="de-DE"/>
    </w:rPr>
  </w:style>
  <w:style w:type="paragraph" w:styleId="BalloonText">
    <w:name w:val="Balloon Text"/>
    <w:basedOn w:val="Normal"/>
    <w:link w:val="BalloonTextChar"/>
    <w:uiPriority w:val="99"/>
    <w:semiHidden/>
    <w:rsid w:val="00C037CF"/>
    <w:rPr>
      <w:rFonts w:ascii="Tahoma" w:hAnsi="Tahoma" w:cs="Tahoma"/>
      <w:sz w:val="16"/>
      <w:szCs w:val="16"/>
    </w:rPr>
  </w:style>
  <w:style w:type="paragraph" w:styleId="DocumentMap">
    <w:name w:val="Document Map"/>
    <w:basedOn w:val="Normal"/>
    <w:link w:val="DocumentMapChar"/>
    <w:uiPriority w:val="99"/>
    <w:semiHidden/>
    <w:rsid w:val="006C4C7F"/>
    <w:pPr>
      <w:shd w:val="clear" w:color="auto" w:fill="000080"/>
    </w:pPr>
    <w:rPr>
      <w:rFonts w:ascii="Tahoma" w:hAnsi="Tahoma" w:cs="Tahoma"/>
      <w:sz w:val="20"/>
      <w:szCs w:val="20"/>
    </w:rPr>
  </w:style>
  <w:style w:type="character" w:customStyle="1" w:styleId="BalloonTextChar">
    <w:name w:val="Balloon Text Char"/>
    <w:basedOn w:val="DefaultParagraphFont"/>
    <w:link w:val="BalloonText"/>
    <w:uiPriority w:val="99"/>
    <w:semiHidden/>
    <w:locked/>
    <w:rsid w:val="00406519"/>
    <w:rPr>
      <w:rFonts w:cs="Times New Roman"/>
      <w:sz w:val="2"/>
      <w:lang w:val="de-DE" w:eastAsia="de-DE"/>
    </w:rPr>
  </w:style>
  <w:style w:type="paragraph" w:customStyle="1" w:styleId="ecxmsonormal">
    <w:name w:val="ecxmsonormal"/>
    <w:basedOn w:val="Normal"/>
    <w:uiPriority w:val="99"/>
    <w:rsid w:val="00702193"/>
    <w:pPr>
      <w:spacing w:before="100" w:beforeAutospacing="1" w:after="100" w:afterAutospacing="1"/>
    </w:pPr>
  </w:style>
  <w:style w:type="character" w:customStyle="1" w:styleId="DocumentMapChar">
    <w:name w:val="Document Map Char"/>
    <w:basedOn w:val="DefaultParagraphFont"/>
    <w:link w:val="DocumentMap"/>
    <w:uiPriority w:val="99"/>
    <w:semiHidden/>
    <w:locked/>
    <w:rsid w:val="00406519"/>
    <w:rPr>
      <w:rFonts w:cs="Times New Roman"/>
      <w:sz w:val="2"/>
      <w:lang w:val="de-DE" w:eastAsia="de-DE"/>
    </w:rPr>
  </w:style>
  <w:style w:type="paragraph" w:styleId="FootnoteText">
    <w:name w:val="footnote text"/>
    <w:basedOn w:val="Normal"/>
    <w:link w:val="FootnoteTextChar"/>
    <w:uiPriority w:val="99"/>
    <w:rsid w:val="00BB37D2"/>
    <w:rPr>
      <w:rFonts w:ascii="Arial" w:hAnsi="Arial" w:cs="Arial"/>
      <w:bCs/>
      <w:sz w:val="20"/>
      <w:szCs w:val="20"/>
    </w:rPr>
  </w:style>
  <w:style w:type="character" w:styleId="FootnoteReference">
    <w:name w:val="footnote reference"/>
    <w:basedOn w:val="DefaultParagraphFont"/>
    <w:uiPriority w:val="99"/>
    <w:rsid w:val="00BB37D2"/>
    <w:rPr>
      <w:rFonts w:cs="Times New Roman"/>
      <w:vertAlign w:val="superscript"/>
    </w:rPr>
  </w:style>
  <w:style w:type="character" w:customStyle="1" w:styleId="FootnoteTextChar">
    <w:name w:val="Footnote Text Char"/>
    <w:basedOn w:val="DefaultParagraphFont"/>
    <w:link w:val="FootnoteText"/>
    <w:uiPriority w:val="99"/>
    <w:locked/>
    <w:rsid w:val="00BB37D2"/>
    <w:rPr>
      <w:rFonts w:ascii="Arial" w:hAnsi="Arial" w:cs="Arial"/>
      <w:bCs/>
      <w:lang w:val="de-DE" w:eastAsia="de-DE"/>
    </w:rPr>
  </w:style>
  <w:style w:type="paragraph" w:styleId="BodyText">
    <w:name w:val="Body Text"/>
    <w:basedOn w:val="Normal"/>
    <w:link w:val="BodyTextChar"/>
    <w:uiPriority w:val="99"/>
    <w:rsid w:val="00BB37D2"/>
    <w:rPr>
      <w:rFonts w:ascii="Arial" w:hAnsi="Arial" w:cs="Arial"/>
      <w:b/>
      <w:sz w:val="32"/>
    </w:rPr>
  </w:style>
  <w:style w:type="paragraph" w:styleId="BodyText2">
    <w:name w:val="Body Text 2"/>
    <w:basedOn w:val="Normal"/>
    <w:link w:val="BodyText2Char"/>
    <w:uiPriority w:val="99"/>
    <w:rsid w:val="00BB37D2"/>
    <w:pPr>
      <w:spacing w:after="120" w:line="480" w:lineRule="auto"/>
    </w:pPr>
  </w:style>
  <w:style w:type="character" w:customStyle="1" w:styleId="BodyTextChar">
    <w:name w:val="Body Text Char"/>
    <w:basedOn w:val="DefaultParagraphFont"/>
    <w:link w:val="BodyText"/>
    <w:uiPriority w:val="99"/>
    <w:locked/>
    <w:rsid w:val="00BB37D2"/>
    <w:rPr>
      <w:rFonts w:ascii="Arial" w:hAnsi="Arial" w:cs="Arial"/>
      <w:b/>
      <w:sz w:val="24"/>
      <w:szCs w:val="24"/>
      <w:lang w:val="de-DE" w:eastAsia="de-DE"/>
    </w:rPr>
  </w:style>
  <w:style w:type="character" w:styleId="CommentReference">
    <w:name w:val="annotation reference"/>
    <w:basedOn w:val="DefaultParagraphFont"/>
    <w:uiPriority w:val="99"/>
    <w:rsid w:val="00454192"/>
    <w:rPr>
      <w:rFonts w:cs="Times New Roman"/>
      <w:sz w:val="16"/>
      <w:szCs w:val="16"/>
    </w:rPr>
  </w:style>
  <w:style w:type="character" w:customStyle="1" w:styleId="BodyText2Char">
    <w:name w:val="Body Text 2 Char"/>
    <w:basedOn w:val="DefaultParagraphFont"/>
    <w:link w:val="BodyText2"/>
    <w:uiPriority w:val="99"/>
    <w:locked/>
    <w:rsid w:val="00BB37D2"/>
    <w:rPr>
      <w:rFonts w:cs="Times New Roman"/>
      <w:sz w:val="24"/>
      <w:szCs w:val="24"/>
      <w:lang w:val="de-DE" w:eastAsia="de-DE"/>
    </w:rPr>
  </w:style>
  <w:style w:type="paragraph" w:styleId="CommentText">
    <w:name w:val="annotation text"/>
    <w:basedOn w:val="Normal"/>
    <w:link w:val="CommentTextChar"/>
    <w:uiPriority w:val="99"/>
    <w:rsid w:val="00454192"/>
    <w:rPr>
      <w:sz w:val="20"/>
      <w:szCs w:val="20"/>
    </w:rPr>
  </w:style>
  <w:style w:type="paragraph" w:styleId="CommentSubject">
    <w:name w:val="annotation subject"/>
    <w:basedOn w:val="CommentText"/>
    <w:next w:val="CommentText"/>
    <w:link w:val="CommentSubjectChar"/>
    <w:uiPriority w:val="99"/>
    <w:rsid w:val="00454192"/>
    <w:rPr>
      <w:b/>
      <w:bCs/>
    </w:rPr>
  </w:style>
  <w:style w:type="character" w:customStyle="1" w:styleId="CommentTextChar">
    <w:name w:val="Comment Text Char"/>
    <w:basedOn w:val="DefaultParagraphFont"/>
    <w:link w:val="CommentText"/>
    <w:uiPriority w:val="99"/>
    <w:locked/>
    <w:rsid w:val="00454192"/>
    <w:rPr>
      <w:rFonts w:cs="Times New Roman"/>
      <w:sz w:val="20"/>
      <w:szCs w:val="20"/>
      <w:lang w:val="de-DE" w:eastAsia="de-DE"/>
    </w:rPr>
  </w:style>
  <w:style w:type="character" w:customStyle="1" w:styleId="CommentSubjectChar">
    <w:name w:val="Comment Subject Char"/>
    <w:basedOn w:val="CommentTextChar"/>
    <w:link w:val="CommentSubject"/>
    <w:uiPriority w:val="99"/>
    <w:locked/>
    <w:rsid w:val="00454192"/>
    <w:rPr>
      <w:rFonts w:cs="Times New Roman"/>
      <w:b/>
      <w:bCs/>
      <w:sz w:val="20"/>
      <w:szCs w:val="20"/>
      <w:lang w:val="de-DE" w:eastAsia="de-DE"/>
    </w:rPr>
  </w:style>
  <w:style w:type="paragraph" w:styleId="ListParagraph">
    <w:name w:val="List Paragraph"/>
    <w:basedOn w:val="Normal"/>
    <w:uiPriority w:val="34"/>
    <w:qFormat/>
    <w:rsid w:val="00203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934485">
      <w:marLeft w:val="0"/>
      <w:marRight w:val="0"/>
      <w:marTop w:val="0"/>
      <w:marBottom w:val="0"/>
      <w:divBdr>
        <w:top w:val="none" w:sz="0" w:space="0" w:color="auto"/>
        <w:left w:val="none" w:sz="0" w:space="0" w:color="auto"/>
        <w:bottom w:val="none" w:sz="0" w:space="0" w:color="auto"/>
        <w:right w:val="none" w:sz="0" w:space="0" w:color="auto"/>
      </w:divBdr>
    </w:div>
    <w:div w:id="1577934486">
      <w:marLeft w:val="100"/>
      <w:marRight w:val="0"/>
      <w:marTop w:val="100"/>
      <w:marBottom w:val="0"/>
      <w:divBdr>
        <w:top w:val="none" w:sz="0" w:space="0" w:color="auto"/>
        <w:left w:val="none" w:sz="0" w:space="0" w:color="auto"/>
        <w:bottom w:val="none" w:sz="0" w:space="0" w:color="auto"/>
        <w:right w:val="none" w:sz="0" w:space="0" w:color="auto"/>
      </w:divBdr>
      <w:divsChild>
        <w:div w:id="1577934489">
          <w:marLeft w:val="720"/>
          <w:marRight w:val="720"/>
          <w:marTop w:val="100"/>
          <w:marBottom w:val="100"/>
          <w:divBdr>
            <w:top w:val="none" w:sz="0" w:space="0" w:color="auto"/>
            <w:left w:val="none" w:sz="0" w:space="0" w:color="auto"/>
            <w:bottom w:val="none" w:sz="0" w:space="0" w:color="auto"/>
            <w:right w:val="none" w:sz="0" w:space="0" w:color="auto"/>
          </w:divBdr>
        </w:div>
      </w:divsChild>
    </w:div>
    <w:div w:id="1577934487">
      <w:marLeft w:val="0"/>
      <w:marRight w:val="0"/>
      <w:marTop w:val="0"/>
      <w:marBottom w:val="0"/>
      <w:divBdr>
        <w:top w:val="none" w:sz="0" w:space="0" w:color="auto"/>
        <w:left w:val="none" w:sz="0" w:space="0" w:color="auto"/>
        <w:bottom w:val="none" w:sz="0" w:space="0" w:color="auto"/>
        <w:right w:val="none" w:sz="0" w:space="0" w:color="auto"/>
      </w:divBdr>
    </w:div>
    <w:div w:id="1577934488">
      <w:marLeft w:val="0"/>
      <w:marRight w:val="0"/>
      <w:marTop w:val="0"/>
      <w:marBottom w:val="0"/>
      <w:divBdr>
        <w:top w:val="none" w:sz="0" w:space="0" w:color="auto"/>
        <w:left w:val="none" w:sz="0" w:space="0" w:color="auto"/>
        <w:bottom w:val="none" w:sz="0" w:space="0" w:color="auto"/>
        <w:right w:val="none" w:sz="0" w:space="0" w:color="auto"/>
      </w:divBdr>
    </w:div>
    <w:div w:id="1577934490">
      <w:marLeft w:val="0"/>
      <w:marRight w:val="0"/>
      <w:marTop w:val="0"/>
      <w:marBottom w:val="0"/>
      <w:divBdr>
        <w:top w:val="none" w:sz="0" w:space="0" w:color="auto"/>
        <w:left w:val="none" w:sz="0" w:space="0" w:color="auto"/>
        <w:bottom w:val="none" w:sz="0" w:space="0" w:color="auto"/>
        <w:right w:val="none" w:sz="0" w:space="0" w:color="auto"/>
      </w:divBdr>
    </w:div>
    <w:div w:id="1577934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microsoft.com/office/2011/relationships/people" Target="people.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72440-634F-C140-8609-C2F8896A2F1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8425</Characters>
  <Application>Microsoft Office Word</Application>
  <DocSecurity>0</DocSecurity>
  <Lines>70</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Kooperationsvereinbarung</vt:lpstr>
      <vt:lpstr>Kooperationsvereinbarung</vt:lpstr>
    </vt:vector>
  </TitlesOfParts>
  <Company>Karl-Franzens-Universität Graz</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Kooperationsvereinbarung</dc:title>
  <dc:subject/>
  <dc:creator>Johannes</dc:creator>
  <cp:keywords/>
  <dc:description/>
  <cp:lastModifiedBy>Lis Polzleitner</cp:lastModifiedBy>
  <cp:revision>2</cp:revision>
  <cp:lastPrinted>2019-06-17T16:10:00Z</cp:lastPrinted>
  <dcterms:created xsi:type="dcterms:W3CDTF">2019-06-18T11:26:00Z</dcterms:created>
  <dcterms:modified xsi:type="dcterms:W3CDTF">2019-06-18T11:26:00Z</dcterms:modified>
</cp:coreProperties>
</file>