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379B" w14:textId="77777777" w:rsidR="00956A34" w:rsidRDefault="000D51F9" w:rsidP="000D51F9">
      <w:pPr>
        <w:jc w:val="center"/>
        <w:rPr>
          <w:b/>
          <w:sz w:val="26"/>
          <w:szCs w:val="26"/>
          <w:lang w:val="en-US"/>
        </w:rPr>
      </w:pPr>
      <w:r w:rsidRPr="000D51F9">
        <w:rPr>
          <w:b/>
          <w:sz w:val="26"/>
          <w:szCs w:val="26"/>
          <w:lang w:val="en-US"/>
        </w:rPr>
        <w:t>Are you a true language detective?</w:t>
      </w:r>
    </w:p>
    <w:p w14:paraId="7FCD2938" w14:textId="77777777" w:rsidR="000D51F9" w:rsidRPr="00F335C0" w:rsidRDefault="00F335C0" w:rsidP="000D51F9">
      <w:pPr>
        <w:rPr>
          <w:b/>
          <w:sz w:val="24"/>
          <w:szCs w:val="24"/>
          <w:lang w:val="en-US"/>
        </w:rPr>
      </w:pPr>
      <w:r w:rsidRPr="00F335C0">
        <w:rPr>
          <w:b/>
          <w:sz w:val="24"/>
          <w:szCs w:val="24"/>
          <w:lang w:val="en-US"/>
        </w:rPr>
        <w:t xml:space="preserve">a. </w:t>
      </w:r>
      <w:r w:rsidR="000D51F9" w:rsidRPr="00F335C0">
        <w:rPr>
          <w:b/>
          <w:sz w:val="24"/>
          <w:szCs w:val="24"/>
          <w:lang w:val="en-US"/>
        </w:rPr>
        <w:t>Find the mistakes!</w:t>
      </w:r>
    </w:p>
    <w:p w14:paraId="7CB34978" w14:textId="5B8C356C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(2) Sometimes</w:t>
      </w:r>
      <w:ins w:id="0" w:author="Bergmann Laura" w:date="2021-03-25T09:00:00Z">
        <w:r w:rsidR="00CE1B69">
          <w:rPr>
            <w:sz w:val="24"/>
            <w:szCs w:val="24"/>
            <w:lang w:val="en-US"/>
          </w:rPr>
          <w:t>,</w:t>
        </w:r>
      </w:ins>
      <w:r>
        <w:rPr>
          <w:sz w:val="24"/>
          <w:szCs w:val="24"/>
          <w:lang w:val="en-US"/>
        </w:rPr>
        <w:t xml:space="preserve"> the animal</w:t>
      </w:r>
      <w:del w:id="1" w:author="Bergmann Laura" w:date="2021-03-25T08:59:00Z">
        <w:r w:rsidDel="00CE1B69">
          <w:rPr>
            <w:sz w:val="24"/>
            <w:szCs w:val="24"/>
            <w:lang w:val="en-US"/>
          </w:rPr>
          <w:delText>e</w:delText>
        </w:r>
      </w:del>
      <w:r>
        <w:rPr>
          <w:sz w:val="24"/>
          <w:szCs w:val="24"/>
          <w:lang w:val="en-US"/>
        </w:rPr>
        <w:t xml:space="preserve">s </w:t>
      </w:r>
      <w:proofErr w:type="gramStart"/>
      <w:r>
        <w:rPr>
          <w:sz w:val="24"/>
          <w:szCs w:val="24"/>
          <w:lang w:val="en-US"/>
        </w:rPr>
        <w:t>learn</w:t>
      </w:r>
      <w:proofErr w:type="gramEnd"/>
      <w:r>
        <w:rPr>
          <w:sz w:val="24"/>
          <w:szCs w:val="24"/>
          <w:lang w:val="en-US"/>
        </w:rPr>
        <w:t xml:space="preserve"> tricks that are fascinating.</w:t>
      </w:r>
    </w:p>
    <w:p w14:paraId="051671D0" w14:textId="7A14A61E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(2) We need zoos so we can </w:t>
      </w:r>
      <w:del w:id="2" w:author="Bergmann Laura" w:date="2021-03-25T09:00:00Z">
        <w:r w:rsidDel="00CE1B69">
          <w:rPr>
            <w:sz w:val="24"/>
            <w:szCs w:val="24"/>
            <w:lang w:val="en-US"/>
          </w:rPr>
          <w:delText xml:space="preserve">ceap </w:delText>
        </w:r>
      </w:del>
      <w:ins w:id="3" w:author="Bergmann Laura" w:date="2021-03-25T09:00:00Z">
        <w:r w:rsidR="00CE1B69">
          <w:rPr>
            <w:sz w:val="24"/>
            <w:szCs w:val="24"/>
            <w:lang w:val="en-US"/>
          </w:rPr>
          <w:t>keep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 xml:space="preserve">the animals </w:t>
      </w:r>
      <w:del w:id="4" w:author="Bergmann Laura" w:date="2021-03-25T09:00:00Z">
        <w:r w:rsidDel="00CE1B69">
          <w:rPr>
            <w:sz w:val="24"/>
            <w:szCs w:val="24"/>
            <w:lang w:val="en-US"/>
          </w:rPr>
          <w:delText>save</w:delText>
        </w:r>
      </w:del>
      <w:ins w:id="5" w:author="Bergmann Laura" w:date="2021-03-25T09:00:00Z">
        <w:r w:rsidR="00CE1B69">
          <w:rPr>
            <w:sz w:val="24"/>
            <w:szCs w:val="24"/>
            <w:lang w:val="en-US"/>
          </w:rPr>
          <w:t xml:space="preserve"> safe</w:t>
        </w:r>
      </w:ins>
      <w:r>
        <w:rPr>
          <w:sz w:val="24"/>
          <w:szCs w:val="24"/>
          <w:lang w:val="en-US"/>
        </w:rPr>
        <w:t>.</w:t>
      </w:r>
    </w:p>
    <w:p w14:paraId="4918FDB9" w14:textId="74FA3D52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There is not enough </w:t>
      </w:r>
      <w:del w:id="6" w:author="Bergmann Laura" w:date="2021-03-25T09:01:00Z">
        <w:r w:rsidDel="00CE1B69">
          <w:rPr>
            <w:sz w:val="24"/>
            <w:szCs w:val="24"/>
            <w:lang w:val="en-US"/>
          </w:rPr>
          <w:delText xml:space="preserve">place </w:delText>
        </w:r>
      </w:del>
      <w:ins w:id="7" w:author="Bergmann Laura" w:date="2021-03-25T09:01:00Z">
        <w:r w:rsidR="00CE1B69">
          <w:rPr>
            <w:sz w:val="24"/>
            <w:szCs w:val="24"/>
            <w:lang w:val="en-US"/>
          </w:rPr>
          <w:t xml:space="preserve"> space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for animals in most zoos.</w:t>
      </w:r>
    </w:p>
    <w:p w14:paraId="5ECA6EC8" w14:textId="4C44CB48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(2) The zoos w</w:t>
      </w:r>
      <w:ins w:id="8" w:author="Bergmann Laura" w:date="2021-03-25T09:02:00Z">
        <w:r w:rsidR="00CE1B69">
          <w:rPr>
            <w:sz w:val="24"/>
            <w:szCs w:val="24"/>
            <w:lang w:val="en-US"/>
          </w:rPr>
          <w:t>h</w:t>
        </w:r>
      </w:ins>
      <w:r>
        <w:rPr>
          <w:sz w:val="24"/>
          <w:szCs w:val="24"/>
          <w:lang w:val="en-US"/>
        </w:rPr>
        <w:t xml:space="preserve">ere animals </w:t>
      </w:r>
      <w:ins w:id="9" w:author="Bergmann Laura" w:date="2021-03-25T09:02:00Z">
        <w:r w:rsidR="00CE1B69">
          <w:rPr>
            <w:sz w:val="24"/>
            <w:szCs w:val="24"/>
            <w:lang w:val="en-US"/>
          </w:rPr>
          <w:t xml:space="preserve">don’t </w:t>
        </w:r>
      </w:ins>
      <w:r>
        <w:rPr>
          <w:sz w:val="24"/>
          <w:szCs w:val="24"/>
          <w:lang w:val="en-US"/>
        </w:rPr>
        <w:t xml:space="preserve">have enough </w:t>
      </w:r>
      <w:del w:id="10" w:author="Bergmann Laura" w:date="2021-03-25T09:02:00Z">
        <w:r w:rsidDel="00CE1B69">
          <w:rPr>
            <w:sz w:val="24"/>
            <w:szCs w:val="24"/>
            <w:lang w:val="en-US"/>
          </w:rPr>
          <w:delText xml:space="preserve">room </w:delText>
        </w:r>
      </w:del>
      <w:ins w:id="11" w:author="Bergmann Laura" w:date="2021-03-25T09:02:00Z">
        <w:r w:rsidR="00CE1B69">
          <w:rPr>
            <w:sz w:val="24"/>
            <w:szCs w:val="24"/>
            <w:lang w:val="en-US"/>
          </w:rPr>
          <w:t>space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 xml:space="preserve">should </w:t>
      </w:r>
      <w:r w:rsidRPr="00CE1B69">
        <w:rPr>
          <w:sz w:val="24"/>
          <w:szCs w:val="24"/>
          <w:highlight w:val="yellow"/>
          <w:lang w:val="en-US"/>
          <w:rPrChange w:id="12" w:author="Bergmann Laura" w:date="2021-03-25T09:02:00Z">
            <w:rPr>
              <w:sz w:val="24"/>
              <w:szCs w:val="24"/>
              <w:lang w:val="en-US"/>
            </w:rPr>
          </w:rPrChange>
        </w:rPr>
        <w:t>be close</w:t>
      </w:r>
      <w:ins w:id="13" w:author="Bergmann Laura" w:date="2021-03-25T09:02:00Z">
        <w:r w:rsidR="00CE1B69" w:rsidRPr="00CE1B69">
          <w:rPr>
            <w:sz w:val="24"/>
            <w:szCs w:val="24"/>
            <w:highlight w:val="yellow"/>
            <w:lang w:val="en-US"/>
            <w:rPrChange w:id="14" w:author="Bergmann Laura" w:date="2021-03-25T09:02:00Z">
              <w:rPr>
                <w:sz w:val="24"/>
                <w:szCs w:val="24"/>
                <w:lang w:val="en-US"/>
              </w:rPr>
            </w:rPrChange>
          </w:rPr>
          <w:t>d</w:t>
        </w:r>
      </w:ins>
      <w:r>
        <w:rPr>
          <w:sz w:val="24"/>
          <w:szCs w:val="24"/>
          <w:lang w:val="en-US"/>
        </w:rPr>
        <w:t>.</w:t>
      </w:r>
    </w:p>
    <w:p w14:paraId="1708E0ED" w14:textId="32A81A7F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On the other hand, </w:t>
      </w:r>
      <w:del w:id="15" w:author="Bergmann Laura" w:date="2021-03-25T09:03:00Z">
        <w:r w:rsidDel="00CE1B69">
          <w:rPr>
            <w:sz w:val="24"/>
            <w:szCs w:val="24"/>
            <w:lang w:val="en-US"/>
          </w:rPr>
          <w:delText xml:space="preserve">their </w:delText>
        </w:r>
      </w:del>
      <w:ins w:id="16" w:author="Bergmann Laura" w:date="2021-03-25T09:03:00Z">
        <w:r w:rsidR="00CE1B69">
          <w:rPr>
            <w:sz w:val="24"/>
            <w:szCs w:val="24"/>
            <w:lang w:val="en-US"/>
          </w:rPr>
          <w:t xml:space="preserve"> there are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many disadvantages.</w:t>
      </w:r>
    </w:p>
    <w:p w14:paraId="4AA997A6" w14:textId="40F29374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If we only </w:t>
      </w:r>
      <w:del w:id="17" w:author="Bergmann Laura" w:date="2021-03-25T09:04:00Z">
        <w:r w:rsidDel="00CE1B69">
          <w:rPr>
            <w:sz w:val="24"/>
            <w:szCs w:val="24"/>
            <w:lang w:val="en-US"/>
          </w:rPr>
          <w:delText xml:space="preserve">take </w:delText>
        </w:r>
      </w:del>
      <w:ins w:id="18" w:author="Bergmann Laura" w:date="2021-03-25T09:04:00Z">
        <w:r w:rsidR="00CE1B69">
          <w:rPr>
            <w:sz w:val="24"/>
            <w:szCs w:val="24"/>
            <w:lang w:val="en-US"/>
          </w:rPr>
          <w:t>took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sick or hurt animals, zoos would be okay.</w:t>
      </w:r>
      <w:ins w:id="19" w:author="Bergmann Laura" w:date="2021-03-25T09:04:00Z">
        <w:r w:rsidR="00CE1B69">
          <w:rPr>
            <w:sz w:val="24"/>
            <w:szCs w:val="24"/>
            <w:lang w:val="en-US"/>
          </w:rPr>
          <w:t xml:space="preserve"> </w:t>
        </w:r>
        <w:proofErr w:type="spellStart"/>
        <w:r w:rsidR="00CE1B69" w:rsidRPr="00CE1B69">
          <w:rPr>
            <w:sz w:val="24"/>
            <w:szCs w:val="24"/>
            <w:highlight w:val="yellow"/>
            <w:lang w:val="en-US"/>
            <w:rPrChange w:id="20" w:author="Bergmann Laura" w:date="2021-03-25T09:04:00Z">
              <w:rPr>
                <w:sz w:val="24"/>
                <w:szCs w:val="24"/>
                <w:lang w:val="en-US"/>
              </w:rPr>
            </w:rPrChange>
          </w:rPr>
          <w:t>Grammarbook</w:t>
        </w:r>
        <w:proofErr w:type="spellEnd"/>
        <w:r w:rsidR="00CE1B69" w:rsidRPr="00CE1B69">
          <w:rPr>
            <w:sz w:val="24"/>
            <w:szCs w:val="24"/>
            <w:highlight w:val="yellow"/>
            <w:lang w:val="en-US"/>
            <w:rPrChange w:id="21" w:author="Bergmann Laura" w:date="2021-03-25T09:04:00Z">
              <w:rPr>
                <w:sz w:val="24"/>
                <w:szCs w:val="24"/>
                <w:lang w:val="en-US"/>
              </w:rPr>
            </w:rPrChange>
          </w:rPr>
          <w:t xml:space="preserve"> </w:t>
        </w:r>
        <w:proofErr w:type="gramStart"/>
        <w:r w:rsidR="00CE1B69" w:rsidRPr="00CE1B69">
          <w:rPr>
            <w:sz w:val="24"/>
            <w:szCs w:val="24"/>
            <w:highlight w:val="yellow"/>
            <w:lang w:val="en-US"/>
            <w:rPrChange w:id="22" w:author="Bergmann Laura" w:date="2021-03-25T09:04:00Z">
              <w:rPr>
                <w:sz w:val="24"/>
                <w:szCs w:val="24"/>
                <w:lang w:val="en-US"/>
              </w:rPr>
            </w:rPrChange>
          </w:rPr>
          <w:t>45.46.47</w:t>
        </w:r>
        <w:r w:rsidR="00CE1B69">
          <w:rPr>
            <w:sz w:val="24"/>
            <w:szCs w:val="24"/>
            <w:lang w:val="en-US"/>
          </w:rPr>
          <w:t>!!</w:t>
        </w:r>
      </w:ins>
      <w:proofErr w:type="gramEnd"/>
    </w:p>
    <w:p w14:paraId="672B93F1" w14:textId="28A850F9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We should send animals back into the wild when they are </w:t>
      </w:r>
      <w:del w:id="23" w:author="Bergmann Laura" w:date="2021-03-25T09:05:00Z">
        <w:r w:rsidDel="00CE1B69">
          <w:rPr>
            <w:sz w:val="24"/>
            <w:szCs w:val="24"/>
            <w:lang w:val="en-US"/>
          </w:rPr>
          <w:delText xml:space="preserve">healfy </w:delText>
        </w:r>
      </w:del>
      <w:ins w:id="24" w:author="Bergmann Laura" w:date="2021-03-25T09:05:00Z">
        <w:r w:rsidR="00CE1B69">
          <w:rPr>
            <w:sz w:val="24"/>
            <w:szCs w:val="24"/>
            <w:lang w:val="en-US"/>
          </w:rPr>
          <w:t xml:space="preserve"> healthy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again.</w:t>
      </w:r>
    </w:p>
    <w:p w14:paraId="0DD78030" w14:textId="61327ECE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(3) It </w:t>
      </w:r>
      <w:del w:id="25" w:author="Bergmann Laura" w:date="2021-03-25T09:06:00Z">
        <w:r w:rsidDel="00CE1B69">
          <w:rPr>
            <w:sz w:val="24"/>
            <w:szCs w:val="24"/>
            <w:lang w:val="en-US"/>
          </w:rPr>
          <w:delText xml:space="preserve">will </w:delText>
        </w:r>
      </w:del>
      <w:ins w:id="26" w:author="Bergmann Laura" w:date="2021-03-25T09:06:00Z">
        <w:r w:rsidR="00CE1B69">
          <w:rPr>
            <w:sz w:val="24"/>
            <w:szCs w:val="24"/>
            <w:lang w:val="en-US"/>
          </w:rPr>
          <w:t>would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 xml:space="preserve">be a good idea </w:t>
      </w:r>
      <w:del w:id="27" w:author="Bergmann Laura" w:date="2021-03-25T09:06:00Z">
        <w:r w:rsidDel="00CE1B69">
          <w:rPr>
            <w:sz w:val="24"/>
            <w:szCs w:val="24"/>
            <w:lang w:val="en-US"/>
          </w:rPr>
          <w:delText xml:space="preserve">when </w:delText>
        </w:r>
      </w:del>
      <w:ins w:id="28" w:author="Bergmann Laura" w:date="2021-03-25T09:06:00Z">
        <w:r w:rsidR="00CE1B69">
          <w:rPr>
            <w:sz w:val="24"/>
            <w:szCs w:val="24"/>
            <w:lang w:val="en-US"/>
          </w:rPr>
          <w:t xml:space="preserve"> if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 xml:space="preserve">mobile phones </w:t>
      </w:r>
      <w:del w:id="29" w:author="Bergmann Laura" w:date="2021-03-25T09:06:00Z">
        <w:r w:rsidDel="00CE1B69">
          <w:rPr>
            <w:sz w:val="24"/>
            <w:szCs w:val="24"/>
            <w:lang w:val="en-US"/>
          </w:rPr>
          <w:delText xml:space="preserve">be </w:delText>
        </w:r>
      </w:del>
      <w:ins w:id="30" w:author="Bergmann Laura" w:date="2021-03-25T09:06:00Z">
        <w:r w:rsidR="00CE1B69">
          <w:rPr>
            <w:sz w:val="24"/>
            <w:szCs w:val="24"/>
            <w:lang w:val="en-US"/>
          </w:rPr>
          <w:t xml:space="preserve"> were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banned from school.</w:t>
      </w:r>
    </w:p>
    <w:p w14:paraId="1F5D59AD" w14:textId="3BBAA7C2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In school, you </w:t>
      </w:r>
      <w:proofErr w:type="gramStart"/>
      <w:r>
        <w:rPr>
          <w:sz w:val="24"/>
          <w:szCs w:val="24"/>
          <w:lang w:val="en-US"/>
        </w:rPr>
        <w:t>have to</w:t>
      </w:r>
      <w:proofErr w:type="gramEnd"/>
      <w:r>
        <w:rPr>
          <w:sz w:val="24"/>
          <w:szCs w:val="24"/>
          <w:lang w:val="en-US"/>
        </w:rPr>
        <w:t xml:space="preserve"> </w:t>
      </w:r>
      <w:del w:id="31" w:author="Bergmann Laura" w:date="2021-03-25T09:07:00Z">
        <w:r w:rsidDel="00CE1B69">
          <w:rPr>
            <w:sz w:val="24"/>
            <w:szCs w:val="24"/>
            <w:lang w:val="en-US"/>
          </w:rPr>
          <w:delText>be concendrated</w:delText>
        </w:r>
      </w:del>
      <w:ins w:id="32" w:author="Bergmann Laura" w:date="2021-03-25T09:07:00Z">
        <w:r w:rsidR="00CE1B69">
          <w:rPr>
            <w:sz w:val="24"/>
            <w:szCs w:val="24"/>
            <w:lang w:val="en-US"/>
          </w:rPr>
          <w:t xml:space="preserve"> concentrate</w:t>
        </w:r>
      </w:ins>
      <w:r>
        <w:rPr>
          <w:sz w:val="24"/>
          <w:szCs w:val="24"/>
          <w:lang w:val="en-US"/>
        </w:rPr>
        <w:t>.</w:t>
      </w:r>
    </w:p>
    <w:p w14:paraId="5B460A14" w14:textId="4540EC9A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Animals should live in </w:t>
      </w:r>
      <w:del w:id="33" w:author="Bergmann Laura" w:date="2021-03-25T09:08:00Z">
        <w:r w:rsidDel="00CE1B69">
          <w:rPr>
            <w:sz w:val="24"/>
            <w:szCs w:val="24"/>
            <w:lang w:val="en-US"/>
          </w:rPr>
          <w:delText xml:space="preserve">there </w:delText>
        </w:r>
      </w:del>
      <w:ins w:id="34" w:author="Bergmann Laura" w:date="2021-03-25T09:08:00Z">
        <w:r w:rsidR="00CE1B69">
          <w:rPr>
            <w:sz w:val="24"/>
            <w:szCs w:val="24"/>
            <w:lang w:val="en-US"/>
          </w:rPr>
          <w:t xml:space="preserve"> their</w:t>
        </w:r>
        <w:r w:rsidR="00CE1B69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natural habitat.</w:t>
      </w:r>
    </w:p>
    <w:p w14:paraId="28FD7F01" w14:textId="30C8FC9A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(2) Travelling to </w:t>
      </w:r>
      <w:ins w:id="35" w:author="Bergmann Laura" w:date="2021-03-25T09:09:00Z">
        <w:r w:rsidR="00CE1B69">
          <w:rPr>
            <w:sz w:val="24"/>
            <w:szCs w:val="24"/>
            <w:lang w:val="en-US"/>
          </w:rPr>
          <w:t>A</w:t>
        </w:r>
      </w:ins>
      <w:del w:id="36" w:author="Bergmann Laura" w:date="2021-03-25T09:09:00Z">
        <w:r w:rsidDel="00CE1B69">
          <w:rPr>
            <w:sz w:val="24"/>
            <w:szCs w:val="24"/>
            <w:lang w:val="en-US"/>
          </w:rPr>
          <w:delText>a</w:delText>
        </w:r>
      </w:del>
      <w:r>
        <w:rPr>
          <w:sz w:val="24"/>
          <w:szCs w:val="24"/>
          <w:lang w:val="en-US"/>
        </w:rPr>
        <w:t>frica is to</w:t>
      </w:r>
      <w:ins w:id="37" w:author="Bergmann Laura" w:date="2021-03-25T09:09:00Z">
        <w:r w:rsidR="00CE1B69">
          <w:rPr>
            <w:sz w:val="24"/>
            <w:szCs w:val="24"/>
            <w:lang w:val="en-US"/>
          </w:rPr>
          <w:t>o</w:t>
        </w:r>
      </w:ins>
      <w:r>
        <w:rPr>
          <w:sz w:val="24"/>
          <w:szCs w:val="24"/>
          <w:lang w:val="en-US"/>
        </w:rPr>
        <w:t xml:space="preserve"> expensive for most people.</w:t>
      </w:r>
    </w:p>
    <w:p w14:paraId="1FFE05C2" w14:textId="1582F1CC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(1) With mobile phones, you can take pictures of helpful info that is </w:t>
      </w:r>
      <w:del w:id="38" w:author="Bergmann Laura" w:date="2021-03-25T09:10:00Z">
        <w:r w:rsidDel="00420472">
          <w:rPr>
            <w:sz w:val="24"/>
            <w:szCs w:val="24"/>
            <w:lang w:val="en-US"/>
          </w:rPr>
          <w:delText xml:space="preserve">wrote </w:delText>
        </w:r>
      </w:del>
      <w:ins w:id="39" w:author="Bergmann Laura" w:date="2021-03-25T09:10:00Z">
        <w:r w:rsidR="00420472">
          <w:rPr>
            <w:sz w:val="24"/>
            <w:szCs w:val="24"/>
            <w:lang w:val="en-US"/>
          </w:rPr>
          <w:t xml:space="preserve"> </w:t>
        </w:r>
        <w:proofErr w:type="gramStart"/>
        <w:r w:rsidR="00420472">
          <w:rPr>
            <w:sz w:val="24"/>
            <w:szCs w:val="24"/>
            <w:lang w:val="en-US"/>
          </w:rPr>
          <w:t>written</w:t>
        </w:r>
        <w:r w:rsidR="00420472">
          <w:rPr>
            <w:sz w:val="24"/>
            <w:szCs w:val="24"/>
            <w:lang w:val="en-US"/>
          </w:rPr>
          <w:t xml:space="preserve">  </w:t>
        </w:r>
      </w:ins>
      <w:r>
        <w:rPr>
          <w:sz w:val="24"/>
          <w:szCs w:val="24"/>
          <w:lang w:val="en-US"/>
        </w:rPr>
        <w:t>on</w:t>
      </w:r>
      <w:proofErr w:type="gramEnd"/>
      <w:r>
        <w:rPr>
          <w:sz w:val="24"/>
          <w:szCs w:val="24"/>
          <w:lang w:val="en-US"/>
        </w:rPr>
        <w:t xml:space="preserve"> the board.</w:t>
      </w:r>
    </w:p>
    <w:p w14:paraId="6F2FA663" w14:textId="20FDBDBC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(3) </w:t>
      </w:r>
      <w:del w:id="40" w:author="Bergmann Laura" w:date="2021-03-25T09:11:00Z">
        <w:r w:rsidDel="00420472">
          <w:rPr>
            <w:sz w:val="24"/>
            <w:szCs w:val="24"/>
            <w:lang w:val="en-US"/>
          </w:rPr>
          <w:delText xml:space="preserve">When </w:delText>
        </w:r>
      </w:del>
      <w:proofErr w:type="gramStart"/>
      <w:ins w:id="41" w:author="Bergmann Laura" w:date="2021-03-25T09:11:00Z">
        <w:r w:rsidR="00420472">
          <w:rPr>
            <w:sz w:val="24"/>
            <w:szCs w:val="24"/>
            <w:lang w:val="en-US"/>
          </w:rPr>
          <w:t xml:space="preserve">If </w:t>
        </w:r>
        <w:r w:rsidR="00420472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zoos</w:t>
      </w:r>
      <w:proofErr w:type="gramEnd"/>
      <w:r>
        <w:rPr>
          <w:sz w:val="24"/>
          <w:szCs w:val="24"/>
          <w:lang w:val="en-US"/>
        </w:rPr>
        <w:t xml:space="preserve"> were closed, the zoo</w:t>
      </w:r>
      <w:ins w:id="42" w:author="Bergmann Laura" w:date="2021-03-25T09:11:00Z">
        <w:r w:rsidR="00420472">
          <w:rPr>
            <w:sz w:val="24"/>
            <w:szCs w:val="24"/>
            <w:lang w:val="en-US"/>
          </w:rPr>
          <w:t>s</w:t>
        </w:r>
      </w:ins>
      <w:r>
        <w:rPr>
          <w:sz w:val="24"/>
          <w:szCs w:val="24"/>
          <w:lang w:val="en-US"/>
        </w:rPr>
        <w:t xml:space="preserve"> </w:t>
      </w:r>
      <w:del w:id="43" w:author="Bergmann Laura" w:date="2021-03-25T09:12:00Z">
        <w:r w:rsidDel="00420472">
          <w:rPr>
            <w:sz w:val="24"/>
            <w:szCs w:val="24"/>
            <w:lang w:val="en-US"/>
          </w:rPr>
          <w:delText xml:space="preserve">don’t </w:delText>
        </w:r>
      </w:del>
      <w:ins w:id="44" w:author="Bergmann Laura" w:date="2021-03-25T09:12:00Z">
        <w:r w:rsidR="00420472">
          <w:rPr>
            <w:sz w:val="24"/>
            <w:szCs w:val="24"/>
            <w:lang w:val="en-US"/>
          </w:rPr>
          <w:t xml:space="preserve">wouldn’t </w:t>
        </w:r>
      </w:ins>
      <w:r>
        <w:rPr>
          <w:sz w:val="24"/>
          <w:szCs w:val="24"/>
          <w:lang w:val="en-US"/>
        </w:rPr>
        <w:t>have enough money for all the animal</w:t>
      </w:r>
      <w:del w:id="45" w:author="Bergmann Laura" w:date="2021-03-25T09:12:00Z">
        <w:r w:rsidDel="00420472">
          <w:rPr>
            <w:sz w:val="24"/>
            <w:szCs w:val="24"/>
            <w:lang w:val="en-US"/>
          </w:rPr>
          <w:delText>s</w:delText>
        </w:r>
      </w:del>
      <w:r>
        <w:rPr>
          <w:sz w:val="24"/>
          <w:szCs w:val="24"/>
          <w:lang w:val="en-US"/>
        </w:rPr>
        <w:t xml:space="preserve"> food.</w:t>
      </w:r>
    </w:p>
    <w:p w14:paraId="120F05AD" w14:textId="7DC0FEE4" w:rsidR="000D51F9" w:rsidRDefault="000D51F9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(2) I’m not </w:t>
      </w:r>
      <w:del w:id="46" w:author="Bergmann Laura" w:date="2021-03-25T09:13:00Z">
        <w:r w:rsidDel="00420472">
          <w:rPr>
            <w:sz w:val="24"/>
            <w:szCs w:val="24"/>
            <w:lang w:val="en-US"/>
          </w:rPr>
          <w:delText xml:space="preserve">shoure </w:delText>
        </w:r>
      </w:del>
      <w:ins w:id="47" w:author="Bergmann Laura" w:date="2021-03-25T09:13:00Z">
        <w:r w:rsidR="00420472">
          <w:rPr>
            <w:sz w:val="24"/>
            <w:szCs w:val="24"/>
            <w:lang w:val="en-US"/>
          </w:rPr>
          <w:t>sure</w:t>
        </w:r>
        <w:r w:rsidR="00420472">
          <w:rPr>
            <w:sz w:val="24"/>
            <w:szCs w:val="24"/>
            <w:lang w:val="en-US"/>
          </w:rPr>
          <w:t xml:space="preserve"> </w:t>
        </w:r>
      </w:ins>
      <w:del w:id="48" w:author="Bergmann Laura" w:date="2021-03-25T09:13:00Z">
        <w:r w:rsidDel="00420472">
          <w:rPr>
            <w:sz w:val="24"/>
            <w:szCs w:val="24"/>
            <w:lang w:val="en-US"/>
          </w:rPr>
          <w:delText xml:space="preserve">that </w:delText>
        </w:r>
      </w:del>
      <w:ins w:id="49" w:author="Bergmann Laura" w:date="2021-03-25T09:13:00Z">
        <w:r w:rsidR="00420472">
          <w:rPr>
            <w:sz w:val="24"/>
            <w:szCs w:val="24"/>
            <w:lang w:val="en-US"/>
          </w:rPr>
          <w:t xml:space="preserve"> if</w:t>
        </w:r>
        <w:r w:rsidR="00420472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zoos should be closed.</w:t>
      </w:r>
    </w:p>
    <w:p w14:paraId="65596BED" w14:textId="1403E560" w:rsidR="00F335C0" w:rsidRDefault="00F335C0" w:rsidP="000D51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(2) Many children play on </w:t>
      </w:r>
      <w:del w:id="50" w:author="Bergmann Laura" w:date="2021-03-25T09:14:00Z">
        <w:r w:rsidDel="00420472">
          <w:rPr>
            <w:sz w:val="24"/>
            <w:szCs w:val="24"/>
            <w:lang w:val="en-US"/>
          </w:rPr>
          <w:delText xml:space="preserve">there </w:delText>
        </w:r>
      </w:del>
      <w:ins w:id="51" w:author="Bergmann Laura" w:date="2021-03-25T09:14:00Z">
        <w:r w:rsidR="00420472">
          <w:rPr>
            <w:sz w:val="24"/>
            <w:szCs w:val="24"/>
            <w:lang w:val="en-US"/>
          </w:rPr>
          <w:t xml:space="preserve"> their</w:t>
        </w:r>
        <w:r w:rsidR="00420472">
          <w:rPr>
            <w:sz w:val="24"/>
            <w:szCs w:val="24"/>
            <w:lang w:val="en-US"/>
          </w:rPr>
          <w:t xml:space="preserve"> </w:t>
        </w:r>
      </w:ins>
      <w:r>
        <w:rPr>
          <w:sz w:val="24"/>
          <w:szCs w:val="24"/>
          <w:lang w:val="en-US"/>
        </w:rPr>
        <w:t>mobile phones and the teacher do</w:t>
      </w:r>
      <w:ins w:id="52" w:author="Bergmann Laura" w:date="2021-03-25T09:14:00Z">
        <w:r w:rsidR="00420472">
          <w:rPr>
            <w:sz w:val="24"/>
            <w:szCs w:val="24"/>
            <w:lang w:val="en-US"/>
          </w:rPr>
          <w:t>es</w:t>
        </w:r>
      </w:ins>
      <w:r>
        <w:rPr>
          <w:sz w:val="24"/>
          <w:szCs w:val="24"/>
          <w:lang w:val="en-US"/>
        </w:rPr>
        <w:t>n’t see it.</w:t>
      </w:r>
    </w:p>
    <w:p w14:paraId="328E5823" w14:textId="77777777" w:rsidR="00F335C0" w:rsidRDefault="00F335C0" w:rsidP="000D51F9">
      <w:pPr>
        <w:rPr>
          <w:sz w:val="24"/>
          <w:szCs w:val="24"/>
          <w:lang w:val="en-US"/>
        </w:rPr>
      </w:pPr>
    </w:p>
    <w:p w14:paraId="19D805EB" w14:textId="77777777" w:rsidR="00F335C0" w:rsidRPr="00F335C0" w:rsidRDefault="00F335C0" w:rsidP="000D51F9">
      <w:pPr>
        <w:rPr>
          <w:b/>
          <w:sz w:val="24"/>
          <w:szCs w:val="24"/>
          <w:lang w:val="en-US"/>
        </w:rPr>
      </w:pPr>
      <w:r w:rsidRPr="00F335C0">
        <w:rPr>
          <w:b/>
          <w:sz w:val="24"/>
          <w:szCs w:val="24"/>
          <w:lang w:val="en-US"/>
        </w:rPr>
        <w:t>b. Choose 4 corrected sentences and write them on vocab cards!</w:t>
      </w:r>
    </w:p>
    <w:sectPr w:rsidR="00F335C0" w:rsidRPr="00F33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F9"/>
    <w:rsid w:val="000D51F9"/>
    <w:rsid w:val="001E12A3"/>
    <w:rsid w:val="00420472"/>
    <w:rsid w:val="00956A34"/>
    <w:rsid w:val="00CE1B69"/>
    <w:rsid w:val="00F3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A5E5"/>
  <w15:chartTrackingRefBased/>
  <w15:docId w15:val="{67AA6F18-E739-43E1-AF13-2D32498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Bergmann Laura</cp:lastModifiedBy>
  <cp:revision>2</cp:revision>
  <dcterms:created xsi:type="dcterms:W3CDTF">2021-03-25T08:15:00Z</dcterms:created>
  <dcterms:modified xsi:type="dcterms:W3CDTF">2021-03-25T08:15:00Z</dcterms:modified>
</cp:coreProperties>
</file>