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BDCEF" w14:textId="0EE770D4" w:rsidR="00F942A9" w:rsidRPr="0054690B" w:rsidRDefault="0054690B" w:rsidP="00F942A9">
      <w:pPr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commentRangeStart w:id="0"/>
      <w:r w:rsidRPr="0054690B">
        <w:rPr>
          <w:rFonts w:ascii="Arial" w:hAnsi="Arial" w:cs="Arial"/>
          <w:sz w:val="32"/>
          <w:szCs w:val="32"/>
          <w:u w:val="single"/>
          <w:lang w:val="en-US"/>
        </w:rPr>
        <w:t>Corona virus and Easter break</w:t>
      </w:r>
      <w:commentRangeEnd w:id="0"/>
      <w:r w:rsidR="009A0E38">
        <w:rPr>
          <w:rStyle w:val="Kommentarzeichen"/>
        </w:rPr>
        <w:commentReference w:id="0"/>
      </w:r>
    </w:p>
    <w:p w14:paraId="11DB7B9F" w14:textId="0679C061" w:rsidR="0054690B" w:rsidRDefault="0054690B" w:rsidP="0054690B">
      <w:pPr>
        <w:jc w:val="center"/>
        <w:rPr>
          <w:rFonts w:ascii="Arial" w:hAnsi="Arial" w:cs="Arial"/>
          <w:lang w:val="en-US"/>
        </w:rPr>
      </w:pPr>
      <w:r w:rsidRPr="0054690B">
        <w:rPr>
          <w:rFonts w:ascii="Arial" w:hAnsi="Arial" w:cs="Arial"/>
          <w:lang w:val="en-US"/>
        </w:rPr>
        <w:t>Hi everyone! Here is your homework task we discussed previously in our online session.</w:t>
      </w:r>
    </w:p>
    <w:p w14:paraId="4F81B0EC" w14:textId="3A65EEB6" w:rsidR="0054690B" w:rsidRPr="0054690B" w:rsidRDefault="0054690B">
      <w:pPr>
        <w:rPr>
          <w:rFonts w:ascii="Arial" w:hAnsi="Arial" w:cs="Arial"/>
          <w:lang w:val="en-US"/>
        </w:rPr>
      </w:pPr>
    </w:p>
    <w:p w14:paraId="107B7EE5" w14:textId="57C1A188" w:rsidR="00A704AA" w:rsidRPr="0054690B" w:rsidRDefault="00F942A9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E34B85" wp14:editId="15234E26">
            <wp:simplePos x="0" y="0"/>
            <wp:positionH relativeFrom="margin">
              <wp:posOffset>4868333</wp:posOffset>
            </wp:positionH>
            <wp:positionV relativeFrom="paragraph">
              <wp:posOffset>8255</wp:posOffset>
            </wp:positionV>
            <wp:extent cx="1016000" cy="1016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Grafik 1" descr="Kamera, Video, Icon, Video Kamera,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era, Video, Icon, Video Kamera, Technolog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AA" w:rsidRPr="00F942A9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Task 1</w:t>
      </w:r>
      <w:r w:rsidR="00A704AA" w:rsidRPr="0054690B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Watching</w:t>
      </w:r>
      <w:r w:rsidR="0054690B">
        <w:rPr>
          <w:rFonts w:ascii="Arial" w:hAnsi="Arial" w:cs="Arial"/>
          <w:b/>
          <w:bCs/>
          <w:sz w:val="24"/>
          <w:szCs w:val="24"/>
          <w:lang w:val="en-US"/>
        </w:rPr>
        <w:t xml:space="preserve"> Instagram video</w:t>
      </w:r>
    </w:p>
    <w:p w14:paraId="55C8018E" w14:textId="4168423B" w:rsidR="0054690B" w:rsidRDefault="00A704AA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>Watch this video on Instagram</w:t>
      </w:r>
      <w:r w:rsidR="0054690B">
        <w:rPr>
          <w:rFonts w:ascii="Arial" w:hAnsi="Arial" w:cs="Arial"/>
          <w:sz w:val="24"/>
          <w:szCs w:val="24"/>
          <w:lang w:val="en-US"/>
        </w:rPr>
        <w:t xml:space="preserve"> (5min) 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about how football players are spending their free time right now. </w:t>
      </w:r>
    </w:p>
    <w:p w14:paraId="721F2F00" w14:textId="060E3D8C" w:rsidR="0054690B" w:rsidRDefault="00527B5D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54690B" w:rsidRPr="004750E4">
          <w:rPr>
            <w:rStyle w:val="Hyperlink"/>
            <w:rFonts w:ascii="Arial" w:hAnsi="Arial" w:cs="Arial"/>
            <w:sz w:val="24"/>
            <w:szCs w:val="24"/>
            <w:lang w:val="en-US"/>
          </w:rPr>
          <w:t>https://www.instagram.com/tv/B-NpDnqghPu/?igshid=1h3eoz401ttz0</w:t>
        </w:r>
      </w:hyperlink>
      <w:r w:rsidR="0054690B" w:rsidRPr="0054690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C2B7DE8" w14:textId="315AF4A2" w:rsidR="00A704AA" w:rsidRPr="0054690B" w:rsidRDefault="00A704AA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</w:p>
    <w:p w14:paraId="1DEB28F3" w14:textId="2B7D9DF6" w:rsidR="00A704AA" w:rsidRDefault="0054690B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 xml:space="preserve">Write down what activities they are doing and how they </w:t>
      </w:r>
      <w:r w:rsidR="00AF5949">
        <w:rPr>
          <w:rFonts w:ascii="Arial" w:hAnsi="Arial" w:cs="Arial"/>
          <w:sz w:val="24"/>
          <w:szCs w:val="24"/>
          <w:lang w:val="en-US"/>
        </w:rPr>
        <w:t xml:space="preserve">are </w:t>
      </w:r>
      <w:r w:rsidRPr="0054690B">
        <w:rPr>
          <w:rFonts w:ascii="Arial" w:hAnsi="Arial" w:cs="Arial"/>
          <w:sz w:val="24"/>
          <w:szCs w:val="24"/>
          <w:lang w:val="en-US"/>
        </w:rPr>
        <w:t>spend</w:t>
      </w:r>
      <w:r w:rsidR="00AF5949">
        <w:rPr>
          <w:rFonts w:ascii="Arial" w:hAnsi="Arial" w:cs="Arial"/>
          <w:sz w:val="24"/>
          <w:szCs w:val="24"/>
          <w:lang w:val="en-US"/>
        </w:rPr>
        <w:t>ing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 their free time. </w:t>
      </w:r>
    </w:p>
    <w:p w14:paraId="3FED528F" w14:textId="77777777" w:rsidR="0054690B" w:rsidRPr="0054690B" w:rsidRDefault="0054690B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</w:p>
    <w:p w14:paraId="64C36172" w14:textId="65A44DC7" w:rsidR="00A704AA" w:rsidRPr="0054690B" w:rsidRDefault="00A704AA" w:rsidP="0054690B">
      <w:pPr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 xml:space="preserve">Then move on to task 2. </w:t>
      </w:r>
    </w:p>
    <w:p w14:paraId="6A6FD624" w14:textId="50CAEDE0" w:rsidR="0054690B" w:rsidRPr="0054690B" w:rsidRDefault="0054690B">
      <w:pPr>
        <w:rPr>
          <w:rFonts w:ascii="Arial" w:hAnsi="Arial" w:cs="Arial"/>
          <w:lang w:val="en-US"/>
        </w:rPr>
      </w:pPr>
    </w:p>
    <w:p w14:paraId="41C85588" w14:textId="14148FC2" w:rsidR="00A704AA" w:rsidRPr="0054690B" w:rsidRDefault="00F942A9" w:rsidP="0054690B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AF1EF33" wp14:editId="088E81ED">
            <wp:simplePos x="0" y="0"/>
            <wp:positionH relativeFrom="margin">
              <wp:align>right</wp:align>
            </wp:positionH>
            <wp:positionV relativeFrom="paragraph">
              <wp:posOffset>215265</wp:posOffset>
            </wp:positionV>
            <wp:extent cx="1214120" cy="809625"/>
            <wp:effectExtent l="0" t="0" r="5080" b="9525"/>
            <wp:wrapTight wrapText="bothSides">
              <wp:wrapPolygon edited="0">
                <wp:start x="0" y="0"/>
                <wp:lineTo x="0" y="21346"/>
                <wp:lineTo x="21351" y="21346"/>
                <wp:lineTo x="21351" y="0"/>
                <wp:lineTo x="0" y="0"/>
              </wp:wrapPolygon>
            </wp:wrapTight>
            <wp:docPr id="2" name="Grafik 2" descr="Bleistift, Anspitzer, Notebook, Papier, 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eistift, Anspitzer, Notebook, Papier, Bild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AA" w:rsidRPr="00F942A9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Task 2</w:t>
      </w:r>
      <w:r w:rsidR="00A704AA" w:rsidRPr="0054690B">
        <w:rPr>
          <w:rFonts w:ascii="Arial" w:hAnsi="Arial" w:cs="Arial"/>
          <w:lang w:val="en-US"/>
        </w:rPr>
        <w:t xml:space="preserve"> </w:t>
      </w:r>
      <w:r w:rsidR="0054690B">
        <w:rPr>
          <w:rFonts w:ascii="Arial" w:hAnsi="Arial" w:cs="Arial"/>
          <w:lang w:val="en-US"/>
        </w:rPr>
        <w:tab/>
      </w:r>
      <w:r w:rsidR="0054690B">
        <w:rPr>
          <w:rFonts w:ascii="Arial" w:hAnsi="Arial" w:cs="Arial"/>
          <w:b/>
          <w:bCs/>
          <w:sz w:val="24"/>
          <w:szCs w:val="24"/>
          <w:lang w:val="en-US"/>
        </w:rPr>
        <w:t xml:space="preserve">Using grammar </w:t>
      </w:r>
      <w:r w:rsidR="00A704AA" w:rsidRPr="0054690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7F7B847" w14:textId="779E877C" w:rsidR="00A704AA" w:rsidRDefault="00A704AA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>Now imagine what these football players would have done</w:t>
      </w:r>
      <w:r w:rsidR="00F942A9">
        <w:rPr>
          <w:rFonts w:ascii="Arial" w:hAnsi="Arial" w:cs="Arial"/>
          <w:sz w:val="24"/>
          <w:szCs w:val="24"/>
          <w:lang w:val="en-US"/>
        </w:rPr>
        <w:t>,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 if </w:t>
      </w:r>
      <w:ins w:id="1" w:author="LP" w:date="2020-04-08T11:31:00Z">
        <w:r w:rsidR="00927F9F">
          <w:rPr>
            <w:rFonts w:ascii="Arial" w:hAnsi="Arial" w:cs="Arial"/>
            <w:sz w:val="24"/>
            <w:szCs w:val="24"/>
            <w:lang w:val="en-US"/>
          </w:rPr>
          <w:t xml:space="preserve">the </w:t>
        </w:r>
      </w:ins>
      <w:r w:rsidRPr="0054690B">
        <w:rPr>
          <w:rFonts w:ascii="Arial" w:hAnsi="Arial" w:cs="Arial"/>
          <w:sz w:val="24"/>
          <w:szCs w:val="24"/>
          <w:lang w:val="en-US"/>
        </w:rPr>
        <w:t>Corona</w:t>
      </w:r>
      <w:r w:rsidR="0054690B" w:rsidRPr="0054690B">
        <w:rPr>
          <w:rFonts w:ascii="Arial" w:hAnsi="Arial" w:cs="Arial"/>
          <w:sz w:val="24"/>
          <w:szCs w:val="24"/>
          <w:lang w:val="en-US"/>
        </w:rPr>
        <w:t xml:space="preserve"> 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virus hadn´t interrupted their </w:t>
      </w:r>
      <w:r w:rsidR="00F942A9">
        <w:rPr>
          <w:rFonts w:ascii="Arial" w:hAnsi="Arial" w:cs="Arial"/>
          <w:sz w:val="24"/>
          <w:szCs w:val="24"/>
          <w:lang w:val="en-US"/>
        </w:rPr>
        <w:t xml:space="preserve">football 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trainings. </w:t>
      </w:r>
    </w:p>
    <w:p w14:paraId="66A956C1" w14:textId="77777777" w:rsidR="00AF5949" w:rsidRPr="0054690B" w:rsidRDefault="00AF5949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</w:p>
    <w:p w14:paraId="07F2C49C" w14:textId="59CB2DDE" w:rsidR="00F942A9" w:rsidRPr="0054690B" w:rsidRDefault="00A704AA" w:rsidP="00F942A9">
      <w:pPr>
        <w:ind w:left="1416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 xml:space="preserve">Write down 5 sentences </w:t>
      </w:r>
      <w:r w:rsidR="0054690B" w:rsidRPr="0054690B">
        <w:rPr>
          <w:rFonts w:ascii="Arial" w:hAnsi="Arial" w:cs="Arial"/>
          <w:sz w:val="24"/>
          <w:szCs w:val="24"/>
          <w:lang w:val="en-US"/>
        </w:rPr>
        <w:t xml:space="preserve">what they would have done instead, by using the grammar you have learned in the session with Sabrina or Simon. </w:t>
      </w:r>
    </w:p>
    <w:p w14:paraId="2A3BEC23" w14:textId="5C9D6198" w:rsidR="0054690B" w:rsidRDefault="00F942A9" w:rsidP="0054690B">
      <w:pPr>
        <w:ind w:left="1416"/>
        <w:rPr>
          <w:rFonts w:ascii="Arial" w:hAnsi="Arial" w:cs="Arial"/>
          <w:i/>
          <w:iCs/>
          <w:sz w:val="24"/>
          <w:szCs w:val="24"/>
          <w:lang w:val="en-US"/>
        </w:rPr>
      </w:pPr>
      <w:r w:rsidRPr="00E642DD">
        <w:rPr>
          <w:rFonts w:ascii="Arial" w:hAnsi="Arial" w:cs="Arial"/>
          <w:i/>
          <w:iCs/>
          <w:sz w:val="24"/>
          <w:szCs w:val="24"/>
          <w:lang w:val="en-US"/>
        </w:rPr>
        <w:t xml:space="preserve">Example: The football players wouldn´t have </w:t>
      </w:r>
      <w:del w:id="2" w:author="LP" w:date="2020-04-08T11:32:00Z">
        <w:r w:rsidRPr="00E642DD" w:rsidDel="00927F9F">
          <w:rPr>
            <w:rFonts w:ascii="Arial" w:hAnsi="Arial" w:cs="Arial"/>
            <w:i/>
            <w:iCs/>
            <w:sz w:val="24"/>
            <w:szCs w:val="24"/>
            <w:lang w:val="en-US"/>
          </w:rPr>
          <w:delText xml:space="preserve">spend </w:delText>
        </w:r>
      </w:del>
      <w:ins w:id="3" w:author="LP" w:date="2020-04-08T11:32:00Z">
        <w:r w:rsidR="00927F9F" w:rsidRPr="00E642DD">
          <w:rPr>
            <w:rFonts w:ascii="Arial" w:hAnsi="Arial" w:cs="Arial"/>
            <w:i/>
            <w:iCs/>
            <w:sz w:val="24"/>
            <w:szCs w:val="24"/>
            <w:lang w:val="en-US"/>
          </w:rPr>
          <w:t>spen</w:t>
        </w:r>
        <w:r w:rsidR="00927F9F">
          <w:rPr>
            <w:rFonts w:ascii="Arial" w:hAnsi="Arial" w:cs="Arial"/>
            <w:i/>
            <w:iCs/>
            <w:sz w:val="24"/>
            <w:szCs w:val="24"/>
            <w:lang w:val="en-US"/>
          </w:rPr>
          <w:t>t</w:t>
        </w:r>
        <w:r w:rsidR="00927F9F" w:rsidRPr="00E642DD">
          <w:rPr>
            <w:rFonts w:ascii="Arial" w:hAnsi="Arial" w:cs="Arial"/>
            <w:i/>
            <w:iCs/>
            <w:sz w:val="24"/>
            <w:szCs w:val="24"/>
            <w:lang w:val="en-US"/>
          </w:rPr>
          <w:t xml:space="preserve"> </w:t>
        </w:r>
      </w:ins>
      <w:r w:rsidRPr="00E642DD">
        <w:rPr>
          <w:rFonts w:ascii="Arial" w:hAnsi="Arial" w:cs="Arial"/>
          <w:i/>
          <w:iCs/>
          <w:sz w:val="24"/>
          <w:szCs w:val="24"/>
          <w:lang w:val="en-US"/>
        </w:rPr>
        <w:t xml:space="preserve">so much time with their families, if </w:t>
      </w:r>
      <w:ins w:id="4" w:author="LP" w:date="2020-04-08T11:32:00Z">
        <w:r w:rsidR="00927F9F">
          <w:rPr>
            <w:rFonts w:ascii="Arial" w:hAnsi="Arial" w:cs="Arial"/>
            <w:i/>
            <w:iCs/>
            <w:sz w:val="24"/>
            <w:szCs w:val="24"/>
            <w:lang w:val="en-US"/>
          </w:rPr>
          <w:t xml:space="preserve">the </w:t>
        </w:r>
      </w:ins>
      <w:r w:rsidRPr="00E642DD">
        <w:rPr>
          <w:rFonts w:ascii="Arial" w:hAnsi="Arial" w:cs="Arial"/>
          <w:i/>
          <w:iCs/>
          <w:sz w:val="24"/>
          <w:szCs w:val="24"/>
          <w:lang w:val="en-US"/>
        </w:rPr>
        <w:t xml:space="preserve">Corona virus hadn´t spread. </w:t>
      </w:r>
    </w:p>
    <w:p w14:paraId="5DA49ECD" w14:textId="77777777" w:rsidR="00AF5949" w:rsidRPr="00E642DD" w:rsidRDefault="00AF5949" w:rsidP="0054690B">
      <w:pPr>
        <w:ind w:left="1416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CCCF46D" w14:textId="1348BAB0" w:rsidR="0054690B" w:rsidRPr="0054690B" w:rsidRDefault="0054690B" w:rsidP="0054690B">
      <w:pPr>
        <w:ind w:left="1416"/>
        <w:rPr>
          <w:rFonts w:ascii="Arial" w:hAnsi="Arial" w:cs="Arial"/>
          <w:sz w:val="24"/>
          <w:szCs w:val="24"/>
          <w:lang w:val="en-US"/>
        </w:rPr>
      </w:pPr>
      <w:r w:rsidRPr="0054690B">
        <w:rPr>
          <w:rFonts w:ascii="Arial" w:hAnsi="Arial" w:cs="Arial"/>
          <w:sz w:val="24"/>
          <w:szCs w:val="24"/>
          <w:lang w:val="en-US"/>
        </w:rPr>
        <w:t xml:space="preserve">Please upload </w:t>
      </w:r>
      <w:r w:rsidR="00F942A9">
        <w:rPr>
          <w:rFonts w:ascii="Arial" w:hAnsi="Arial" w:cs="Arial"/>
          <w:sz w:val="24"/>
          <w:szCs w:val="24"/>
          <w:lang w:val="en-US"/>
        </w:rPr>
        <w:t xml:space="preserve">Task 1 and the 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sentences </w:t>
      </w:r>
      <w:r w:rsidR="00F942A9">
        <w:rPr>
          <w:rFonts w:ascii="Arial" w:hAnsi="Arial" w:cs="Arial"/>
          <w:sz w:val="24"/>
          <w:szCs w:val="24"/>
          <w:lang w:val="en-US"/>
        </w:rPr>
        <w:t xml:space="preserve">from Task 2 </w:t>
      </w:r>
      <w:r w:rsidRPr="0054690B">
        <w:rPr>
          <w:rFonts w:ascii="Arial" w:hAnsi="Arial" w:cs="Arial"/>
          <w:sz w:val="24"/>
          <w:szCs w:val="24"/>
          <w:lang w:val="en-US"/>
        </w:rPr>
        <w:t xml:space="preserve">on </w:t>
      </w:r>
      <w:proofErr w:type="spellStart"/>
      <w:r w:rsidRPr="0054690B">
        <w:rPr>
          <w:rFonts w:ascii="Arial" w:hAnsi="Arial" w:cs="Arial"/>
          <w:sz w:val="24"/>
          <w:szCs w:val="24"/>
          <w:lang w:val="en-US"/>
        </w:rPr>
        <w:t>moodle</w:t>
      </w:r>
      <w:proofErr w:type="spellEnd"/>
      <w:r w:rsidRPr="0054690B">
        <w:rPr>
          <w:rFonts w:ascii="Arial" w:hAnsi="Arial" w:cs="Arial"/>
          <w:sz w:val="24"/>
          <w:szCs w:val="24"/>
          <w:lang w:val="en-US"/>
        </w:rPr>
        <w:t xml:space="preserve"> by ____</w:t>
      </w:r>
    </w:p>
    <w:p w14:paraId="7D9A8DB8" w14:textId="66859231" w:rsidR="00A704AA" w:rsidRDefault="00A704AA">
      <w:pPr>
        <w:rPr>
          <w:rFonts w:ascii="Arial" w:hAnsi="Arial" w:cs="Arial"/>
          <w:lang w:val="en-US"/>
        </w:rPr>
      </w:pPr>
    </w:p>
    <w:p w14:paraId="5B25969F" w14:textId="3D3D5D27" w:rsidR="00F942A9" w:rsidRDefault="00F942A9">
      <w:pPr>
        <w:rPr>
          <w:ins w:id="5" w:author="Laura Bergmann" w:date="2020-04-08T13:08:00Z"/>
          <w:rFonts w:ascii="Arial" w:hAnsi="Arial" w:cs="Arial"/>
          <w:sz w:val="28"/>
          <w:szCs w:val="28"/>
          <w:lang w:val="en-US"/>
        </w:rPr>
      </w:pPr>
      <w:r w:rsidRPr="00F942A9">
        <w:rPr>
          <w:rFonts w:ascii="Arial" w:hAnsi="Arial" w:cs="Arial"/>
          <w:sz w:val="28"/>
          <w:szCs w:val="28"/>
          <w:lang w:val="en-US"/>
        </w:rPr>
        <w:t xml:space="preserve">Have fun and enjoy watching this video! </w:t>
      </w:r>
    </w:p>
    <w:p w14:paraId="669DCC11" w14:textId="77777777" w:rsidR="009A0E38" w:rsidRDefault="009A0E38">
      <w:pPr>
        <w:rPr>
          <w:ins w:id="6" w:author="Laura Bergmann" w:date="2020-04-08T13:08:00Z"/>
          <w:rFonts w:ascii="Arial" w:hAnsi="Arial" w:cs="Arial"/>
          <w:sz w:val="28"/>
          <w:szCs w:val="28"/>
          <w:lang w:val="en-US"/>
        </w:rPr>
      </w:pPr>
    </w:p>
    <w:p w14:paraId="4EAA86CF" w14:textId="2601B35D" w:rsidR="009A0E38" w:rsidRDefault="009A0E38">
      <w:pPr>
        <w:rPr>
          <w:ins w:id="7" w:author="Laura Bergmann" w:date="2020-04-08T13:09:00Z"/>
          <w:rFonts w:ascii="Arial" w:hAnsi="Arial" w:cs="Arial"/>
          <w:color w:val="FFC000"/>
          <w:sz w:val="28"/>
          <w:szCs w:val="28"/>
          <w:lang w:val="en-US"/>
        </w:rPr>
      </w:pPr>
      <w:ins w:id="8" w:author="Laura Bergmann" w:date="2020-04-08T13:09:00Z">
        <w:r w:rsidRPr="009A0E38">
          <w:rPr>
            <w:rFonts w:ascii="Arial" w:hAnsi="Arial" w:cs="Arial"/>
            <w:color w:val="FFC000"/>
            <w:sz w:val="28"/>
            <w:szCs w:val="28"/>
            <w:lang w:val="en-US"/>
            <w:rPrChange w:id="9" w:author="Laura Bergmann" w:date="2020-04-08T13:09:00Z">
              <w:rPr>
                <w:rFonts w:ascii="Arial" w:hAnsi="Arial" w:cs="Arial"/>
                <w:sz w:val="28"/>
                <w:szCs w:val="28"/>
                <w:lang w:val="en-US"/>
              </w:rPr>
            </w:rPrChange>
          </w:rPr>
          <w:t xml:space="preserve">You could write </w:t>
        </w:r>
        <w:r>
          <w:rPr>
            <w:rFonts w:ascii="Arial" w:hAnsi="Arial" w:cs="Arial"/>
            <w:color w:val="FFC000"/>
            <w:sz w:val="28"/>
            <w:szCs w:val="28"/>
            <w:lang w:val="en-US"/>
          </w:rPr>
          <w:t>one or two “Stretch your memory” Texts each and use the texts to create online exercises for the students</w:t>
        </w:r>
      </w:ins>
      <w:ins w:id="10" w:author="Laura Bergmann" w:date="2020-04-08T13:10:00Z"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 (This is one of your “offline lessons” then.</w:t>
        </w:r>
      </w:ins>
    </w:p>
    <w:p w14:paraId="347FF8ED" w14:textId="0D94BC5C" w:rsidR="009A0E38" w:rsidRDefault="009A0E38">
      <w:pPr>
        <w:rPr>
          <w:ins w:id="11" w:author="Laura Bergmann" w:date="2020-04-08T13:10:00Z"/>
          <w:rFonts w:ascii="Arial" w:hAnsi="Arial" w:cs="Arial"/>
          <w:color w:val="FFC000"/>
          <w:sz w:val="28"/>
          <w:szCs w:val="28"/>
          <w:lang w:val="en-US"/>
        </w:rPr>
      </w:pPr>
      <w:ins w:id="12" w:author="Laura Bergmann" w:date="2020-04-08T13:09:00Z"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(Try H5P </w:t>
        </w:r>
      </w:ins>
      <w:ins w:id="13" w:author="Laura Bergmann" w:date="2020-04-08T13:10:00Z">
        <w:r>
          <w:rPr>
            <w:rFonts w:ascii="Arial" w:hAnsi="Arial" w:cs="Arial"/>
            <w:color w:val="FFC000"/>
            <w:sz w:val="28"/>
            <w:szCs w:val="28"/>
            <w:lang w:val="en-US"/>
          </w:rPr>
          <w:t>–</w:t>
        </w:r>
      </w:ins>
      <w:ins w:id="14" w:author="Laura Bergmann" w:date="2020-04-08T13:09:00Z"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 </w:t>
        </w:r>
      </w:ins>
      <w:ins w:id="15" w:author="Laura Bergmann" w:date="2020-04-08T13:10:00Z"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in </w:t>
        </w:r>
        <w:proofErr w:type="spellStart"/>
        <w:r>
          <w:rPr>
            <w:rFonts w:ascii="Arial" w:hAnsi="Arial" w:cs="Arial"/>
            <w:color w:val="FFC000"/>
            <w:sz w:val="28"/>
            <w:szCs w:val="28"/>
            <w:lang w:val="en-US"/>
          </w:rPr>
          <w:t>moodle</w:t>
        </w:r>
        <w:proofErr w:type="spellEnd"/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 – add </w:t>
        </w:r>
        <w:proofErr w:type="gramStart"/>
        <w:r>
          <w:rPr>
            <w:rFonts w:ascii="Arial" w:hAnsi="Arial" w:cs="Arial"/>
            <w:color w:val="FFC000"/>
            <w:sz w:val="28"/>
            <w:szCs w:val="28"/>
            <w:lang w:val="en-US"/>
          </w:rPr>
          <w:t>activity  -</w:t>
        </w:r>
        <w:proofErr w:type="gramEnd"/>
        <w:r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 interactive </w:t>
        </w:r>
        <w:r w:rsidR="00527B5D">
          <w:rPr>
            <w:rFonts w:ascii="Arial" w:hAnsi="Arial" w:cs="Arial"/>
            <w:color w:val="FFC000"/>
            <w:sz w:val="28"/>
            <w:szCs w:val="28"/>
            <w:lang w:val="en-US"/>
          </w:rPr>
          <w:t>content – it’s very easy to use</w:t>
        </w:r>
      </w:ins>
      <w:ins w:id="16" w:author="Laura Bergmann" w:date="2020-04-08T13:23:00Z">
        <w:r w:rsidR="00527B5D">
          <w:rPr>
            <w:rFonts w:ascii="Arial" w:hAnsi="Arial" w:cs="Arial"/>
            <w:color w:val="FFC000"/>
            <w:sz w:val="28"/>
            <w:szCs w:val="28"/>
            <w:lang w:val="en-US"/>
          </w:rPr>
          <w:t xml:space="preserve"> – put it in the sections “If things had been different”</w:t>
        </w:r>
      </w:ins>
      <w:bookmarkStart w:id="17" w:name="_GoBack"/>
      <w:bookmarkEnd w:id="17"/>
    </w:p>
    <w:p w14:paraId="00FB7043" w14:textId="77777777" w:rsidR="009A0E38" w:rsidRPr="009A0E38" w:rsidRDefault="009A0E38">
      <w:pPr>
        <w:rPr>
          <w:rFonts w:ascii="Arial" w:hAnsi="Arial" w:cs="Arial"/>
          <w:color w:val="FFC000"/>
          <w:sz w:val="28"/>
          <w:szCs w:val="28"/>
          <w:lang w:val="en-US"/>
          <w:rPrChange w:id="18" w:author="Laura Bergmann" w:date="2020-04-08T13:09:00Z">
            <w:rPr>
              <w:rFonts w:ascii="Arial" w:hAnsi="Arial" w:cs="Arial"/>
              <w:sz w:val="28"/>
              <w:szCs w:val="28"/>
              <w:lang w:val="en-US"/>
            </w:rPr>
          </w:rPrChange>
        </w:rPr>
      </w:pPr>
    </w:p>
    <w:sectPr w:rsidR="009A0E38" w:rsidRPr="009A0E38" w:rsidSect="0054690B">
      <w:pgSz w:w="11906" w:h="16838"/>
      <w:pgMar w:top="1417" w:right="1417" w:bottom="1134" w:left="1417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ura Bergmann" w:date="2020-04-08T13:02:00Z" w:initials="LB">
    <w:p w14:paraId="43762D8F" w14:textId="77777777" w:rsidR="009A0E38" w:rsidRPr="00527B5D" w:rsidRDefault="009A0E3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27B5D">
        <w:rPr>
          <w:lang w:val="en-GB"/>
        </w:rPr>
        <w:t xml:space="preserve">This can go on </w:t>
      </w:r>
      <w:proofErr w:type="spellStart"/>
      <w:r w:rsidRPr="00527B5D">
        <w:rPr>
          <w:lang w:val="en-GB"/>
        </w:rPr>
        <w:t>moodle</w:t>
      </w:r>
      <w:proofErr w:type="spellEnd"/>
    </w:p>
    <w:p w14:paraId="54AA33E5" w14:textId="77777777" w:rsidR="009A0E38" w:rsidRPr="00527B5D" w:rsidRDefault="009A0E38">
      <w:pPr>
        <w:pStyle w:val="Kommentartext"/>
        <w:rPr>
          <w:lang w:val="en-GB"/>
        </w:rPr>
      </w:pPr>
    </w:p>
    <w:p w14:paraId="5B494AB0" w14:textId="1FF710AE" w:rsidR="009A0E38" w:rsidRPr="009A0E38" w:rsidRDefault="009A0E38">
      <w:pPr>
        <w:pStyle w:val="Kommentartext"/>
        <w:rPr>
          <w:lang w:val="en-GB"/>
        </w:rPr>
      </w:pPr>
      <w:r w:rsidRPr="009A0E38">
        <w:rPr>
          <w:lang w:val="en-GB"/>
        </w:rPr>
        <w:t xml:space="preserve">You are already enrolled in our </w:t>
      </w:r>
      <w:proofErr w:type="spellStart"/>
      <w:r w:rsidRPr="009A0E38">
        <w:rPr>
          <w:lang w:val="en-GB"/>
        </w:rPr>
        <w:t>moodle</w:t>
      </w:r>
      <w:proofErr w:type="spellEnd"/>
      <w:r w:rsidRPr="009A0E38">
        <w:rPr>
          <w:lang w:val="en-GB"/>
        </w:rPr>
        <w:t xml:space="preserve"> course</w:t>
      </w:r>
    </w:p>
    <w:p w14:paraId="69C0AE99" w14:textId="6925B501" w:rsidR="009A0E38" w:rsidRDefault="00527B5D">
      <w:pPr>
        <w:pStyle w:val="Kommentartext"/>
        <w:rPr>
          <w:lang w:val="en-GB"/>
        </w:rPr>
      </w:pPr>
      <w:hyperlink r:id="rId1" w:history="1">
        <w:r w:rsidR="009A0E38" w:rsidRPr="00C90E23">
          <w:rPr>
            <w:rStyle w:val="Hyperlink"/>
            <w:lang w:val="en-GB"/>
          </w:rPr>
          <w:t>https://www3.lernplattform.schule.at/praxisnms/user/index.php?id=377</w:t>
        </w:r>
      </w:hyperlink>
    </w:p>
    <w:p w14:paraId="31310CF2" w14:textId="77777777" w:rsidR="009A0E38" w:rsidRPr="009A0E38" w:rsidRDefault="009A0E38">
      <w:pPr>
        <w:pStyle w:val="Kommentartext"/>
        <w:rPr>
          <w:lang w:val="en-GB"/>
        </w:rPr>
      </w:pPr>
    </w:p>
    <w:p w14:paraId="06ADF980" w14:textId="77777777" w:rsidR="009A0E38" w:rsidRPr="00527B5D" w:rsidRDefault="009A0E38">
      <w:pPr>
        <w:pStyle w:val="Kommentartext"/>
        <w:rPr>
          <w:lang w:val="en-GB"/>
        </w:rPr>
      </w:pPr>
      <w:proofErr w:type="spellStart"/>
      <w:r w:rsidRPr="00527B5D">
        <w:rPr>
          <w:lang w:val="en-GB"/>
        </w:rPr>
        <w:t>Nutzerin</w:t>
      </w:r>
      <w:proofErr w:type="spellEnd"/>
      <w:r w:rsidRPr="00527B5D">
        <w:rPr>
          <w:lang w:val="en-GB"/>
        </w:rPr>
        <w:t xml:space="preserve">: </w:t>
      </w:r>
      <w:proofErr w:type="spellStart"/>
      <w:r w:rsidRPr="00527B5D">
        <w:rPr>
          <w:lang w:val="en-GB"/>
        </w:rPr>
        <w:t>sabrina.rieder</w:t>
      </w:r>
      <w:proofErr w:type="spellEnd"/>
      <w:r w:rsidRPr="00527B5D">
        <w:rPr>
          <w:lang w:val="en-GB"/>
        </w:rPr>
        <w:t xml:space="preserve"> </w:t>
      </w:r>
      <w:proofErr w:type="spellStart"/>
      <w:r w:rsidRPr="00527B5D">
        <w:rPr>
          <w:lang w:val="en-GB"/>
        </w:rPr>
        <w:t>Passwort</w:t>
      </w:r>
      <w:proofErr w:type="spellEnd"/>
      <w:r w:rsidRPr="00527B5D">
        <w:rPr>
          <w:lang w:val="en-GB"/>
        </w:rPr>
        <w:t xml:space="preserve"> 123</w:t>
      </w:r>
    </w:p>
    <w:p w14:paraId="7B7088FB" w14:textId="77777777" w:rsidR="009A0E38" w:rsidRPr="00527B5D" w:rsidRDefault="009A0E38">
      <w:pPr>
        <w:pStyle w:val="Kommentartext"/>
        <w:rPr>
          <w:lang w:val="en-GB"/>
        </w:rPr>
      </w:pPr>
    </w:p>
    <w:p w14:paraId="5183F5F8" w14:textId="49C6C6DA" w:rsidR="00527B5D" w:rsidRPr="00527B5D" w:rsidRDefault="00527B5D">
      <w:pPr>
        <w:pStyle w:val="Kommentartext"/>
        <w:rPr>
          <w:lang w:val="en-GB"/>
        </w:rPr>
      </w:pPr>
      <w:r w:rsidRPr="00527B5D">
        <w:rPr>
          <w:lang w:val="en-GB"/>
        </w:rPr>
        <w:t xml:space="preserve">You can use the section </w:t>
      </w:r>
      <w:r>
        <w:rPr>
          <w:lang w:val="en-GB"/>
        </w:rPr>
        <w:t>“If things had been different…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83F5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  <w15:person w15:author="LP">
    <w15:presenceInfo w15:providerId="None" w15:userId="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AA"/>
    <w:rsid w:val="00527B5D"/>
    <w:rsid w:val="0054690B"/>
    <w:rsid w:val="00927F9F"/>
    <w:rsid w:val="009A0E38"/>
    <w:rsid w:val="00A118EF"/>
    <w:rsid w:val="00A704AA"/>
    <w:rsid w:val="00AF5949"/>
    <w:rsid w:val="00E642DD"/>
    <w:rsid w:val="00F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F716"/>
  <w15:chartTrackingRefBased/>
  <w15:docId w15:val="{E18FA993-BC58-436B-A8E9-B224C43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04AA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4690B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118E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7F9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E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0E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0E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0E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0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lernplattform.schule.at/praxisnms/user/index.php?id=37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v/B-NpDnqghPu/?igshid=1h3eoz401ttz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Laura Bergmann</cp:lastModifiedBy>
  <cp:revision>3</cp:revision>
  <dcterms:created xsi:type="dcterms:W3CDTF">2020-04-08T11:10:00Z</dcterms:created>
  <dcterms:modified xsi:type="dcterms:W3CDTF">2020-04-08T11:23:00Z</dcterms:modified>
</cp:coreProperties>
</file>