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D677" w14:textId="77777777" w:rsidR="00021D90" w:rsidRPr="00021D90" w:rsidRDefault="003B0BE1" w:rsidP="00021D90">
      <w:pPr>
        <w:rPr>
          <w:rFonts w:ascii="Arial" w:eastAsia="Calibri" w:hAnsi="Arial" w:cs="Arial"/>
          <w:sz w:val="20"/>
          <w:szCs w:val="20"/>
        </w:rPr>
      </w:pPr>
      <w:commentRangeStart w:id="0"/>
      <w:commentRangeEnd w:id="0"/>
      <w:r>
        <w:rPr>
          <w:rStyle w:val="Kommentarzeichen"/>
        </w:rPr>
        <w:commentReference w:id="0"/>
      </w:r>
      <w:r w:rsidR="00021D90" w:rsidRPr="00021D90">
        <w:rPr>
          <w:rFonts w:ascii="Arial" w:eastAsia="Calibri"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021D90" w:rsidRPr="00021D90" w14:paraId="5C289142" w14:textId="77777777" w:rsidTr="00931378">
        <w:trPr>
          <w:trHeight w:val="264"/>
        </w:trPr>
        <w:tc>
          <w:tcPr>
            <w:tcW w:w="4606" w:type="dxa"/>
          </w:tcPr>
          <w:p w14:paraId="2D417311" w14:textId="461C226A" w:rsidR="00021D90" w:rsidRPr="00021D90" w:rsidRDefault="00021D90" w:rsidP="00021D90">
            <w:pPr>
              <w:rPr>
                <w:rFonts w:ascii="Arial" w:eastAsia="Calibri" w:hAnsi="Arial" w:cs="Arial"/>
                <w:b/>
                <w:bCs/>
                <w:sz w:val="20"/>
                <w:szCs w:val="20"/>
              </w:rPr>
            </w:pPr>
            <w:r w:rsidRPr="00021D90">
              <w:rPr>
                <w:rFonts w:ascii="Arial" w:eastAsia="Calibri" w:hAnsi="Arial" w:cs="Arial"/>
                <w:b/>
                <w:bCs/>
                <w:sz w:val="20"/>
                <w:szCs w:val="20"/>
              </w:rPr>
              <w:t>Student Teacher(s):</w:t>
            </w:r>
            <w:r w:rsidR="00B900AF">
              <w:rPr>
                <w:rFonts w:ascii="Arial" w:eastAsia="Calibri" w:hAnsi="Arial" w:cs="Arial"/>
                <w:b/>
                <w:bCs/>
                <w:sz w:val="20"/>
                <w:szCs w:val="20"/>
              </w:rPr>
              <w:t xml:space="preserve"> Paul Bacher</w:t>
            </w:r>
          </w:p>
        </w:tc>
        <w:tc>
          <w:tcPr>
            <w:tcW w:w="4606" w:type="dxa"/>
          </w:tcPr>
          <w:p w14:paraId="42E812DD" w14:textId="5E90B25A" w:rsidR="00021D90" w:rsidRPr="00021D90" w:rsidRDefault="00021D90" w:rsidP="00021D90">
            <w:pPr>
              <w:rPr>
                <w:rFonts w:ascii="Arial" w:eastAsia="Calibri" w:hAnsi="Arial" w:cs="Arial"/>
                <w:b/>
                <w:bCs/>
                <w:sz w:val="20"/>
                <w:szCs w:val="20"/>
              </w:rPr>
            </w:pPr>
            <w:r w:rsidRPr="00021D90">
              <w:rPr>
                <w:rFonts w:ascii="Arial" w:eastAsia="Calibri" w:hAnsi="Arial" w:cs="Arial"/>
                <w:b/>
                <w:bCs/>
                <w:sz w:val="20"/>
                <w:szCs w:val="20"/>
              </w:rPr>
              <w:t>Date/Time of lesson:</w:t>
            </w:r>
            <w:r w:rsidR="00B900AF">
              <w:rPr>
                <w:rFonts w:ascii="Arial" w:eastAsia="Calibri" w:hAnsi="Arial" w:cs="Arial"/>
                <w:b/>
                <w:bCs/>
                <w:sz w:val="20"/>
                <w:szCs w:val="20"/>
              </w:rPr>
              <w:t xml:space="preserve"> January 13</w:t>
            </w:r>
            <w:r w:rsidR="00B900AF" w:rsidRPr="00B900AF">
              <w:rPr>
                <w:rFonts w:ascii="Arial" w:eastAsia="Calibri" w:hAnsi="Arial" w:cs="Arial"/>
                <w:b/>
                <w:bCs/>
                <w:sz w:val="20"/>
                <w:szCs w:val="20"/>
                <w:vertAlign w:val="superscript"/>
              </w:rPr>
              <w:t>th</w:t>
            </w:r>
            <w:r w:rsidR="00B900AF">
              <w:rPr>
                <w:rFonts w:ascii="Arial" w:eastAsia="Calibri" w:hAnsi="Arial" w:cs="Arial"/>
                <w:b/>
                <w:bCs/>
                <w:sz w:val="20"/>
                <w:szCs w:val="20"/>
              </w:rPr>
              <w:t>, 2023</w:t>
            </w:r>
          </w:p>
        </w:tc>
      </w:tr>
      <w:tr w:rsidR="00021D90" w:rsidRPr="00021D90" w14:paraId="23380F30" w14:textId="77777777" w:rsidTr="00931378">
        <w:tc>
          <w:tcPr>
            <w:tcW w:w="4606" w:type="dxa"/>
          </w:tcPr>
          <w:p w14:paraId="1B597D2D" w14:textId="152744BE" w:rsidR="00021D90" w:rsidRPr="00021D90" w:rsidRDefault="00021D90" w:rsidP="00021D90">
            <w:pPr>
              <w:rPr>
                <w:rFonts w:ascii="Arial" w:eastAsia="Calibri" w:hAnsi="Arial" w:cs="Arial"/>
                <w:b/>
                <w:bCs/>
                <w:sz w:val="20"/>
                <w:szCs w:val="20"/>
              </w:rPr>
            </w:pPr>
            <w:r w:rsidRPr="00021D90">
              <w:rPr>
                <w:rFonts w:ascii="Arial" w:eastAsia="Calibri" w:hAnsi="Arial" w:cs="Arial"/>
                <w:b/>
                <w:bCs/>
                <w:sz w:val="20"/>
                <w:szCs w:val="20"/>
              </w:rPr>
              <w:t>Class:</w:t>
            </w:r>
            <w:r w:rsidR="00B900AF">
              <w:rPr>
                <w:rFonts w:ascii="Arial" w:eastAsia="Calibri" w:hAnsi="Arial" w:cs="Arial"/>
                <w:b/>
                <w:bCs/>
                <w:sz w:val="20"/>
                <w:szCs w:val="20"/>
              </w:rPr>
              <w:t xml:space="preserve"> 3f</w:t>
            </w:r>
          </w:p>
        </w:tc>
        <w:tc>
          <w:tcPr>
            <w:tcW w:w="4606" w:type="dxa"/>
          </w:tcPr>
          <w:p w14:paraId="5323E5E9" w14:textId="588F8E9F" w:rsidR="00021D90" w:rsidRPr="00021D90" w:rsidRDefault="00021D90" w:rsidP="00021D90">
            <w:pPr>
              <w:rPr>
                <w:rFonts w:ascii="Arial" w:eastAsia="Calibri" w:hAnsi="Arial" w:cs="Arial"/>
                <w:b/>
                <w:bCs/>
                <w:sz w:val="20"/>
                <w:szCs w:val="20"/>
              </w:rPr>
            </w:pPr>
            <w:r w:rsidRPr="00021D90">
              <w:rPr>
                <w:rFonts w:ascii="Arial" w:eastAsia="Calibri" w:hAnsi="Arial" w:cs="Arial"/>
                <w:b/>
                <w:bCs/>
                <w:sz w:val="20"/>
                <w:szCs w:val="20"/>
              </w:rPr>
              <w:t>Mentor/ Supervisor</w:t>
            </w:r>
            <w:r w:rsidR="00DA2642">
              <w:rPr>
                <w:rFonts w:ascii="Arial" w:eastAsia="Calibri" w:hAnsi="Arial" w:cs="Arial"/>
                <w:b/>
                <w:bCs/>
                <w:sz w:val="20"/>
                <w:szCs w:val="20"/>
              </w:rPr>
              <w:t>:</w:t>
            </w:r>
            <w:r w:rsidR="00B900AF">
              <w:rPr>
                <w:rFonts w:ascii="Arial" w:eastAsia="Calibri" w:hAnsi="Arial" w:cs="Arial"/>
                <w:b/>
                <w:bCs/>
                <w:sz w:val="20"/>
                <w:szCs w:val="20"/>
              </w:rPr>
              <w:t xml:space="preserve"> Mag. Laura Bergmann</w:t>
            </w:r>
          </w:p>
        </w:tc>
      </w:tr>
      <w:tr w:rsidR="00021D90" w:rsidRPr="00021D90" w14:paraId="4E815C92" w14:textId="77777777" w:rsidTr="00931378">
        <w:tc>
          <w:tcPr>
            <w:tcW w:w="4606" w:type="dxa"/>
          </w:tcPr>
          <w:p w14:paraId="38AB5B5C" w14:textId="799A69B8" w:rsidR="00021D90" w:rsidRPr="00B900AF" w:rsidRDefault="00021D90" w:rsidP="00021D90">
            <w:pPr>
              <w:rPr>
                <w:rFonts w:ascii="Arial" w:eastAsia="Calibri" w:hAnsi="Arial" w:cs="Arial"/>
                <w:b/>
                <w:bCs/>
                <w:sz w:val="20"/>
                <w:szCs w:val="20"/>
                <w:lang w:val="de-AT"/>
              </w:rPr>
            </w:pPr>
            <w:r w:rsidRPr="00B900AF">
              <w:rPr>
                <w:rFonts w:ascii="Arial" w:eastAsia="Calibri" w:hAnsi="Arial" w:cs="Arial"/>
                <w:b/>
                <w:bCs/>
                <w:sz w:val="20"/>
                <w:szCs w:val="20"/>
                <w:lang w:val="de-AT"/>
              </w:rPr>
              <w:t xml:space="preserve">NMS: </w:t>
            </w:r>
            <w:r w:rsidR="00B900AF" w:rsidRPr="00B900AF">
              <w:rPr>
                <w:rFonts w:ascii="Arial" w:eastAsia="Calibri" w:hAnsi="Arial" w:cs="Arial"/>
                <w:b/>
                <w:bCs/>
                <w:sz w:val="20"/>
                <w:szCs w:val="20"/>
                <w:lang w:val="de-AT"/>
              </w:rPr>
              <w:t>Praxismittelschule der PH S</w:t>
            </w:r>
            <w:r w:rsidR="00B900AF">
              <w:rPr>
                <w:rFonts w:ascii="Arial" w:eastAsia="Calibri" w:hAnsi="Arial" w:cs="Arial"/>
                <w:b/>
                <w:bCs/>
                <w:sz w:val="20"/>
                <w:szCs w:val="20"/>
                <w:lang w:val="de-AT"/>
              </w:rPr>
              <w:t>teiermark</w:t>
            </w:r>
          </w:p>
        </w:tc>
        <w:tc>
          <w:tcPr>
            <w:tcW w:w="4606" w:type="dxa"/>
          </w:tcPr>
          <w:p w14:paraId="20DCB7BC" w14:textId="234DCAFD" w:rsidR="00021D90" w:rsidRPr="00021D90" w:rsidRDefault="00021D90" w:rsidP="00021D90">
            <w:pPr>
              <w:rPr>
                <w:rFonts w:ascii="Arial" w:eastAsia="Calibri" w:hAnsi="Arial" w:cs="Arial"/>
                <w:b/>
                <w:bCs/>
                <w:sz w:val="20"/>
                <w:szCs w:val="20"/>
              </w:rPr>
            </w:pPr>
            <w:r w:rsidRPr="00021D90">
              <w:rPr>
                <w:rFonts w:ascii="Arial" w:eastAsia="Calibri" w:hAnsi="Arial" w:cs="Arial"/>
                <w:b/>
                <w:bCs/>
                <w:sz w:val="20"/>
                <w:szCs w:val="20"/>
              </w:rPr>
              <w:t>Form of co-teaching:</w:t>
            </w:r>
            <w:r w:rsidR="00B900AF">
              <w:rPr>
                <w:rFonts w:ascii="Arial" w:eastAsia="Calibri" w:hAnsi="Arial" w:cs="Arial"/>
                <w:b/>
                <w:bCs/>
                <w:sz w:val="20"/>
                <w:szCs w:val="20"/>
              </w:rPr>
              <w:t xml:space="preserve"> parallel groups</w:t>
            </w:r>
          </w:p>
        </w:tc>
      </w:tr>
    </w:tbl>
    <w:p w14:paraId="53C92C7F" w14:textId="77777777" w:rsidR="00021D90" w:rsidRPr="00021D90" w:rsidRDefault="00021D90" w:rsidP="00021D90">
      <w:pPr>
        <w:rPr>
          <w:rFonts w:ascii="Arial" w:eastAsia="Calibri" w:hAnsi="Arial" w:cs="Arial"/>
          <w:sz w:val="20"/>
          <w:szCs w:val="20"/>
        </w:rPr>
        <w:sectPr w:rsidR="00021D90" w:rsidRPr="00021D90" w:rsidSect="001967C4">
          <w:headerReference w:type="default" r:id="rId11"/>
          <w:footerReference w:type="default" r:id="rId12"/>
          <w:pgSz w:w="11906" w:h="16838"/>
          <w:pgMar w:top="1417" w:right="1417" w:bottom="1134" w:left="1417" w:header="708" w:footer="708" w:gutter="0"/>
          <w:cols w:space="708"/>
          <w:docGrid w:linePitch="360"/>
        </w:sectPr>
      </w:pPr>
    </w:p>
    <w:p w14:paraId="67BCEDB5" w14:textId="77777777" w:rsidR="00021D90" w:rsidRPr="00021D90" w:rsidRDefault="00021D90" w:rsidP="00021D90">
      <w:pPr>
        <w:rPr>
          <w:rFonts w:ascii="Arial" w:eastAsia="Calibri" w:hAnsi="Arial" w:cs="Arial"/>
          <w:sz w:val="20"/>
          <w:szCs w:val="20"/>
        </w:rPr>
      </w:pPr>
    </w:p>
    <w:p w14:paraId="55F83655" w14:textId="664FA435" w:rsidR="00021D90" w:rsidRDefault="00021D90" w:rsidP="00021D90">
      <w:pPr>
        <w:numPr>
          <w:ilvl w:val="0"/>
          <w:numId w:val="1"/>
        </w:numPr>
        <w:contextualSpacing/>
        <w:rPr>
          <w:rFonts w:ascii="Arial" w:eastAsia="Calibri" w:hAnsi="Arial" w:cs="Arial"/>
          <w:b/>
          <w:sz w:val="20"/>
          <w:szCs w:val="20"/>
        </w:rPr>
      </w:pPr>
      <w:r w:rsidRPr="00021D90">
        <w:rPr>
          <w:rFonts w:ascii="Arial" w:eastAsia="Calibri" w:hAnsi="Arial" w:cs="Arial"/>
          <w:b/>
          <w:sz w:val="20"/>
          <w:szCs w:val="20"/>
        </w:rPr>
        <w:t>Unit Topic</w:t>
      </w:r>
    </w:p>
    <w:p w14:paraId="185B6756" w14:textId="05981F2B" w:rsidR="00FB77F3" w:rsidRDefault="00FB77F3" w:rsidP="00FB77F3">
      <w:pPr>
        <w:contextualSpacing/>
        <w:rPr>
          <w:rFonts w:ascii="Arial" w:eastAsia="Calibri" w:hAnsi="Arial" w:cs="Arial"/>
          <w:b/>
          <w:sz w:val="20"/>
          <w:szCs w:val="20"/>
        </w:rPr>
      </w:pPr>
    </w:p>
    <w:p w14:paraId="37F06EB1" w14:textId="0EC402FF" w:rsidR="00FB77F3" w:rsidRPr="00130AC8" w:rsidRDefault="00FB77F3" w:rsidP="00FB77F3">
      <w:pPr>
        <w:contextualSpacing/>
        <w:rPr>
          <w:rFonts w:ascii="Arial" w:eastAsia="Calibri" w:hAnsi="Arial" w:cs="Arial"/>
          <w:bCs/>
          <w:sz w:val="20"/>
          <w:szCs w:val="20"/>
        </w:rPr>
      </w:pPr>
      <w:r w:rsidRPr="00130AC8">
        <w:rPr>
          <w:rFonts w:ascii="Arial" w:eastAsia="Calibri" w:hAnsi="Arial" w:cs="Arial"/>
          <w:bCs/>
          <w:sz w:val="20"/>
          <w:szCs w:val="20"/>
        </w:rPr>
        <w:t>Powerful voices</w:t>
      </w:r>
      <w:r w:rsidR="001418DD" w:rsidRPr="00130AC8">
        <w:rPr>
          <w:rFonts w:ascii="Arial" w:eastAsia="Calibri" w:hAnsi="Arial" w:cs="Arial"/>
          <w:bCs/>
          <w:sz w:val="20"/>
          <w:szCs w:val="20"/>
        </w:rPr>
        <w:t xml:space="preserve"> </w:t>
      </w:r>
      <w:r w:rsidR="00051BF7" w:rsidRPr="00130AC8">
        <w:rPr>
          <w:rFonts w:ascii="Arial" w:eastAsia="Calibri" w:hAnsi="Arial" w:cs="Arial"/>
          <w:bCs/>
          <w:sz w:val="20"/>
          <w:szCs w:val="20"/>
        </w:rPr>
        <w:t>(focus on Malala’s speech) and relative pronouns</w:t>
      </w:r>
    </w:p>
    <w:p w14:paraId="2E494534" w14:textId="77777777" w:rsidR="00021D90" w:rsidRPr="00021D90" w:rsidRDefault="00021D90" w:rsidP="00021D90">
      <w:pPr>
        <w:ind w:left="720"/>
        <w:contextualSpacing/>
        <w:rPr>
          <w:rFonts w:ascii="Arial" w:eastAsia="Calibri" w:hAnsi="Arial" w:cs="Arial"/>
          <w:b/>
          <w:sz w:val="20"/>
          <w:szCs w:val="20"/>
        </w:rPr>
      </w:pPr>
    </w:p>
    <w:p w14:paraId="4BF0AC10" w14:textId="4DE770E6" w:rsidR="00021D90" w:rsidRPr="00021D90" w:rsidRDefault="00021D90" w:rsidP="00021D90">
      <w:pPr>
        <w:numPr>
          <w:ilvl w:val="0"/>
          <w:numId w:val="1"/>
        </w:numPr>
        <w:contextualSpacing/>
        <w:rPr>
          <w:rFonts w:ascii="Arial" w:eastAsia="Calibri" w:hAnsi="Arial" w:cs="Arial"/>
          <w:sz w:val="20"/>
          <w:szCs w:val="20"/>
        </w:rPr>
      </w:pPr>
      <w:r w:rsidRPr="00021D90">
        <w:rPr>
          <w:rFonts w:ascii="Arial" w:eastAsia="Calibri" w:hAnsi="Arial" w:cs="Arial"/>
          <w:b/>
          <w:sz w:val="20"/>
          <w:szCs w:val="20"/>
        </w:rPr>
        <w:t>BIST/CEFR/Curriculum</w:t>
      </w:r>
      <w:r w:rsidRPr="00021D90">
        <w:rPr>
          <w:rFonts w:ascii="Arial" w:eastAsia="Calibri" w:hAnsi="Arial" w:cs="Arial"/>
          <w:sz w:val="20"/>
          <w:szCs w:val="20"/>
        </w:rPr>
        <w:t xml:space="preserve">: goals-main ideas-concepts-reference to the MS Curriculum </w:t>
      </w:r>
    </w:p>
    <w:p w14:paraId="4318FB4A" w14:textId="77777777" w:rsidR="00E71CAF" w:rsidRDefault="00E71CAF" w:rsidP="00021D90">
      <w:pPr>
        <w:ind w:left="1080"/>
        <w:contextualSpacing/>
        <w:rPr>
          <w:rFonts w:ascii="Arial" w:eastAsia="Calibri" w:hAnsi="Arial" w:cs="Arial"/>
          <w:sz w:val="20"/>
          <w:szCs w:val="20"/>
        </w:rPr>
      </w:pPr>
    </w:p>
    <w:p w14:paraId="6B05C949" w14:textId="4B77843D" w:rsidR="00021D90" w:rsidRDefault="00021D90" w:rsidP="00021D90">
      <w:pPr>
        <w:ind w:left="1080"/>
        <w:contextualSpacing/>
        <w:rPr>
          <w:rFonts w:ascii="Arial" w:eastAsia="Calibri" w:hAnsi="Arial" w:cs="Arial"/>
          <w:sz w:val="20"/>
          <w:szCs w:val="20"/>
        </w:rPr>
      </w:pPr>
      <w:r w:rsidRPr="00021D90">
        <w:rPr>
          <w:rFonts w:ascii="Arial" w:eastAsia="Calibri" w:hAnsi="Arial" w:cs="Arial"/>
          <w:sz w:val="20"/>
          <w:szCs w:val="20"/>
        </w:rPr>
        <w:t>2.1. Competence(s)</w:t>
      </w:r>
    </w:p>
    <w:p w14:paraId="27B1EE4A" w14:textId="700F6119" w:rsidR="00051BF7" w:rsidRDefault="00051BF7" w:rsidP="00021D90">
      <w:pPr>
        <w:ind w:left="1080"/>
        <w:contextualSpacing/>
        <w:rPr>
          <w:rFonts w:ascii="Arial" w:eastAsia="Calibri" w:hAnsi="Arial" w:cs="Arial"/>
          <w:sz w:val="20"/>
          <w:szCs w:val="20"/>
        </w:rPr>
      </w:pPr>
    </w:p>
    <w:p w14:paraId="190D0295" w14:textId="6B6887E7" w:rsidR="00051BF7" w:rsidRDefault="00051BF7" w:rsidP="00021D90">
      <w:pPr>
        <w:ind w:left="1080"/>
        <w:contextualSpacing/>
        <w:rPr>
          <w:rFonts w:ascii="Arial" w:eastAsia="Calibri" w:hAnsi="Arial" w:cs="Arial"/>
          <w:sz w:val="20"/>
          <w:szCs w:val="20"/>
        </w:rPr>
      </w:pPr>
      <w:r>
        <w:rPr>
          <w:rFonts w:ascii="Arial" w:eastAsia="Calibri" w:hAnsi="Arial" w:cs="Arial"/>
          <w:sz w:val="20"/>
          <w:szCs w:val="20"/>
        </w:rPr>
        <w:t>Listening, reading, speaking,</w:t>
      </w:r>
      <w:r w:rsidR="00622DAF">
        <w:rPr>
          <w:rFonts w:ascii="Arial" w:eastAsia="Calibri" w:hAnsi="Arial" w:cs="Arial"/>
          <w:sz w:val="20"/>
          <w:szCs w:val="20"/>
        </w:rPr>
        <w:t xml:space="preserve"> writing</w:t>
      </w:r>
    </w:p>
    <w:p w14:paraId="6DDD25E0" w14:textId="77777777" w:rsidR="00051BF7" w:rsidRPr="00021D90" w:rsidRDefault="00051BF7" w:rsidP="00021D90">
      <w:pPr>
        <w:ind w:left="1080"/>
        <w:contextualSpacing/>
        <w:rPr>
          <w:rFonts w:ascii="Arial" w:eastAsia="Calibri" w:hAnsi="Arial" w:cs="Arial"/>
          <w:sz w:val="20"/>
          <w:szCs w:val="20"/>
        </w:rPr>
      </w:pPr>
    </w:p>
    <w:p w14:paraId="5807EFCD" w14:textId="2C8B620B" w:rsidR="00021D90" w:rsidRDefault="00021D90" w:rsidP="00021D90">
      <w:pPr>
        <w:ind w:left="1080"/>
        <w:contextualSpacing/>
        <w:rPr>
          <w:rFonts w:ascii="Arial" w:eastAsia="Calibri" w:hAnsi="Arial" w:cs="Arial"/>
          <w:sz w:val="20"/>
          <w:szCs w:val="20"/>
        </w:rPr>
      </w:pPr>
      <w:r w:rsidRPr="00021D90">
        <w:rPr>
          <w:rFonts w:ascii="Arial" w:eastAsia="Calibri" w:hAnsi="Arial" w:cs="Arial"/>
          <w:sz w:val="20"/>
          <w:szCs w:val="20"/>
        </w:rPr>
        <w:t xml:space="preserve">2.2. BIST (E8) Standards (choose an appropriate descriptor) </w:t>
      </w:r>
    </w:p>
    <w:p w14:paraId="7A3D1869" w14:textId="24328ED3" w:rsidR="00051BF7" w:rsidRDefault="00051BF7" w:rsidP="00021D90">
      <w:pPr>
        <w:ind w:left="1080"/>
        <w:contextualSpacing/>
        <w:rPr>
          <w:rFonts w:ascii="Arial" w:eastAsia="Calibri" w:hAnsi="Arial" w:cs="Arial"/>
          <w:sz w:val="20"/>
          <w:szCs w:val="20"/>
        </w:rPr>
      </w:pPr>
    </w:p>
    <w:p w14:paraId="429DE954" w14:textId="73F283F6" w:rsidR="00622DAF" w:rsidRDefault="0080464E" w:rsidP="00021D90">
      <w:pPr>
        <w:ind w:left="1080"/>
        <w:contextualSpacing/>
        <w:rPr>
          <w:ins w:id="1" w:author="Paul Bacher" w:date="2023-01-07T16:30:00Z"/>
          <w:rFonts w:ascii="Arial" w:eastAsia="Calibri" w:hAnsi="Arial" w:cs="Arial"/>
          <w:sz w:val="20"/>
          <w:szCs w:val="20"/>
          <w:lang w:val="de-AT"/>
        </w:rPr>
      </w:pPr>
      <w:r w:rsidRPr="00C8721B">
        <w:rPr>
          <w:rFonts w:ascii="Arial" w:eastAsia="Calibri" w:hAnsi="Arial" w:cs="Arial"/>
          <w:sz w:val="20"/>
          <w:szCs w:val="20"/>
          <w:lang w:val="de-AT"/>
        </w:rPr>
        <w:t>Lesen</w:t>
      </w:r>
      <w:r w:rsidR="00C8721B" w:rsidRPr="00C8721B">
        <w:rPr>
          <w:rFonts w:ascii="Arial" w:eastAsia="Calibri" w:hAnsi="Arial" w:cs="Arial"/>
          <w:sz w:val="20"/>
          <w:szCs w:val="20"/>
          <w:lang w:val="de-AT"/>
        </w:rPr>
        <w:t>: “Kann einfachen, klar g</w:t>
      </w:r>
      <w:r w:rsidR="00C8721B">
        <w:rPr>
          <w:rFonts w:ascii="Arial" w:eastAsia="Calibri" w:hAnsi="Arial" w:cs="Arial"/>
          <w:sz w:val="20"/>
          <w:szCs w:val="20"/>
          <w:lang w:val="de-AT"/>
        </w:rPr>
        <w:t>egliederten Texten zu vertrauten Themen in Zeitungen und Zeitschriften die wesentlichen Informationen entnehmen, wenn sie gegebenenfalls mit visueller Unterstützung ausgestattet sind.“ (B1)</w:t>
      </w:r>
    </w:p>
    <w:p w14:paraId="39BD6296" w14:textId="336F27D7" w:rsidR="00432E3F" w:rsidRDefault="00432E3F" w:rsidP="00021D90">
      <w:pPr>
        <w:ind w:left="1080"/>
        <w:contextualSpacing/>
        <w:rPr>
          <w:ins w:id="2" w:author="Paul Bacher" w:date="2023-01-07T16:30:00Z"/>
          <w:rFonts w:ascii="Arial" w:eastAsia="Calibri" w:hAnsi="Arial" w:cs="Arial"/>
          <w:sz w:val="20"/>
          <w:szCs w:val="20"/>
          <w:lang w:val="de-AT"/>
        </w:rPr>
      </w:pPr>
    </w:p>
    <w:p w14:paraId="4A5820EC" w14:textId="6FCDB548" w:rsidR="00432E3F" w:rsidRDefault="00432E3F" w:rsidP="00021D90">
      <w:pPr>
        <w:ind w:left="1080"/>
        <w:contextualSpacing/>
        <w:rPr>
          <w:ins w:id="3" w:author="Paul Bacher" w:date="2023-01-07T16:38:00Z"/>
          <w:rFonts w:ascii="Arial" w:eastAsia="Calibri" w:hAnsi="Arial" w:cs="Arial"/>
          <w:sz w:val="20"/>
          <w:szCs w:val="20"/>
          <w:lang w:val="de-AT"/>
        </w:rPr>
      </w:pPr>
      <w:ins w:id="4" w:author="Paul Bacher" w:date="2023-01-07T16:32:00Z">
        <w:r w:rsidRPr="00432E3F">
          <w:rPr>
            <w:rFonts w:ascii="Arial" w:eastAsia="Calibri" w:hAnsi="Arial" w:cs="Arial"/>
            <w:sz w:val="20"/>
            <w:szCs w:val="20"/>
            <w:lang w:val="de-AT"/>
          </w:rPr>
          <w:t xml:space="preserve">Hören: </w:t>
        </w:r>
        <w:r>
          <w:rPr>
            <w:rFonts w:ascii="Arial" w:eastAsia="Calibri" w:hAnsi="Arial" w:cs="Arial"/>
            <w:sz w:val="20"/>
            <w:szCs w:val="20"/>
            <w:lang w:val="de-AT"/>
          </w:rPr>
          <w:t>„</w:t>
        </w:r>
        <w:r w:rsidRPr="00432E3F">
          <w:rPr>
            <w:rFonts w:ascii="Arial" w:eastAsia="Calibri" w:hAnsi="Arial" w:cs="Arial"/>
            <w:sz w:val="20"/>
            <w:szCs w:val="20"/>
            <w:lang w:val="de-AT"/>
          </w:rPr>
          <w:t>Kann in Texten (Audio- und Videoaufnahmen) über vertraute Themen die Hauptpunkte verstehen, wenn deutlich darüber gesprochen wird.</w:t>
        </w:r>
        <w:r>
          <w:rPr>
            <w:rFonts w:ascii="Arial" w:eastAsia="Calibri" w:hAnsi="Arial" w:cs="Arial"/>
            <w:sz w:val="20"/>
            <w:szCs w:val="20"/>
            <w:lang w:val="de-AT"/>
          </w:rPr>
          <w:t>“ (B1)</w:t>
        </w:r>
      </w:ins>
    </w:p>
    <w:p w14:paraId="41B084EA" w14:textId="79555AC5" w:rsidR="00432E3F" w:rsidRDefault="00432E3F" w:rsidP="00021D90">
      <w:pPr>
        <w:ind w:left="1080"/>
        <w:contextualSpacing/>
        <w:rPr>
          <w:ins w:id="5" w:author="Paul Bacher" w:date="2023-01-07T16:38:00Z"/>
          <w:rFonts w:ascii="Arial" w:eastAsia="Calibri" w:hAnsi="Arial" w:cs="Arial"/>
          <w:sz w:val="20"/>
          <w:szCs w:val="20"/>
          <w:lang w:val="de-AT"/>
        </w:rPr>
      </w:pPr>
    </w:p>
    <w:p w14:paraId="5A883F1C" w14:textId="317B1E28" w:rsidR="00432E3F" w:rsidRDefault="00432E3F" w:rsidP="00021D90">
      <w:pPr>
        <w:ind w:left="1080"/>
        <w:contextualSpacing/>
        <w:rPr>
          <w:ins w:id="6" w:author="Paul Bacher" w:date="2023-01-07T16:35:00Z"/>
          <w:rFonts w:ascii="Arial" w:eastAsia="Calibri" w:hAnsi="Arial" w:cs="Arial"/>
          <w:sz w:val="20"/>
          <w:szCs w:val="20"/>
          <w:lang w:val="de-AT"/>
        </w:rPr>
      </w:pPr>
      <w:ins w:id="7" w:author="Paul Bacher" w:date="2023-01-07T16:38:00Z">
        <w:r>
          <w:rPr>
            <w:rFonts w:ascii="Arial" w:eastAsia="Calibri" w:hAnsi="Arial" w:cs="Arial"/>
            <w:sz w:val="20"/>
            <w:szCs w:val="20"/>
            <w:lang w:val="de-AT"/>
          </w:rPr>
          <w:t>Zusammenhängend sprechen: „Kann für Ansichten, Pläne oder Handlungen kurze Begründungen oder Erklärungen geben.“ (B1)</w:t>
        </w:r>
      </w:ins>
    </w:p>
    <w:p w14:paraId="35B1EBF8" w14:textId="5058E75C" w:rsidR="00432E3F" w:rsidRDefault="00432E3F" w:rsidP="00021D90">
      <w:pPr>
        <w:ind w:left="1080"/>
        <w:contextualSpacing/>
        <w:rPr>
          <w:ins w:id="8" w:author="Paul Bacher" w:date="2023-01-07T16:35:00Z"/>
          <w:rFonts w:ascii="Arial" w:eastAsia="Calibri" w:hAnsi="Arial" w:cs="Arial"/>
          <w:sz w:val="20"/>
          <w:szCs w:val="20"/>
          <w:lang w:val="de-AT"/>
        </w:rPr>
      </w:pPr>
    </w:p>
    <w:p w14:paraId="7DB0A2DD" w14:textId="56965AE0" w:rsidR="00432E3F" w:rsidRPr="00432E3F" w:rsidRDefault="00432E3F" w:rsidP="00021D90">
      <w:pPr>
        <w:ind w:left="1080"/>
        <w:contextualSpacing/>
        <w:rPr>
          <w:rFonts w:ascii="Arial" w:eastAsia="Calibri" w:hAnsi="Arial" w:cs="Arial"/>
          <w:sz w:val="20"/>
          <w:szCs w:val="20"/>
          <w:lang w:val="de-AT"/>
        </w:rPr>
      </w:pPr>
      <w:ins w:id="9" w:author="Paul Bacher" w:date="2023-01-07T16:35:00Z">
        <w:r>
          <w:rPr>
            <w:rFonts w:ascii="Arial" w:eastAsia="Calibri" w:hAnsi="Arial" w:cs="Arial"/>
            <w:sz w:val="20"/>
            <w:szCs w:val="20"/>
            <w:lang w:val="de-AT"/>
          </w:rPr>
          <w:t xml:space="preserve">Schreiben: „Kann </w:t>
        </w:r>
      </w:ins>
      <w:ins w:id="10" w:author="Paul Bacher" w:date="2023-01-07T16:36:00Z">
        <w:r>
          <w:rPr>
            <w:rFonts w:ascii="Arial" w:eastAsia="Calibri" w:hAnsi="Arial" w:cs="Arial"/>
            <w:sz w:val="20"/>
            <w:szCs w:val="20"/>
            <w:lang w:val="de-AT"/>
          </w:rPr>
          <w:t>einfache Texte z.B. zu Bildimpulsen oder Schlüsselwörtern (</w:t>
        </w:r>
        <w:proofErr w:type="spellStart"/>
        <w:r>
          <w:rPr>
            <w:rFonts w:ascii="Arial" w:eastAsia="Calibri" w:hAnsi="Arial" w:cs="Arial"/>
            <w:sz w:val="20"/>
            <w:szCs w:val="20"/>
            <w:lang w:val="de-AT"/>
          </w:rPr>
          <w:t>key</w:t>
        </w:r>
        <w:proofErr w:type="spellEnd"/>
        <w:r>
          <w:rPr>
            <w:rFonts w:ascii="Arial" w:eastAsia="Calibri" w:hAnsi="Arial" w:cs="Arial"/>
            <w:sz w:val="20"/>
            <w:szCs w:val="20"/>
            <w:lang w:val="de-AT"/>
          </w:rPr>
          <w:t xml:space="preserve"> </w:t>
        </w:r>
        <w:proofErr w:type="spellStart"/>
        <w:r>
          <w:rPr>
            <w:rFonts w:ascii="Arial" w:eastAsia="Calibri" w:hAnsi="Arial" w:cs="Arial"/>
            <w:sz w:val="20"/>
            <w:szCs w:val="20"/>
            <w:lang w:val="de-AT"/>
          </w:rPr>
          <w:t>words</w:t>
        </w:r>
        <w:proofErr w:type="spellEnd"/>
        <w:r>
          <w:rPr>
            <w:rFonts w:ascii="Arial" w:eastAsia="Calibri" w:hAnsi="Arial" w:cs="Arial"/>
            <w:sz w:val="20"/>
            <w:szCs w:val="20"/>
            <w:lang w:val="de-AT"/>
          </w:rPr>
          <w:t>) schreiben.“ (A2)</w:t>
        </w:r>
      </w:ins>
    </w:p>
    <w:p w14:paraId="3150F80D" w14:textId="77777777" w:rsidR="00051BF7" w:rsidRPr="00C8721B" w:rsidRDefault="00051BF7" w:rsidP="00021D90">
      <w:pPr>
        <w:ind w:left="1080"/>
        <w:contextualSpacing/>
        <w:rPr>
          <w:rFonts w:ascii="Arial" w:eastAsia="Calibri" w:hAnsi="Arial" w:cs="Arial"/>
          <w:sz w:val="20"/>
          <w:szCs w:val="20"/>
          <w:lang w:val="de-AT"/>
        </w:rPr>
      </w:pPr>
    </w:p>
    <w:p w14:paraId="43877619" w14:textId="2A146FF2" w:rsidR="00021D90" w:rsidRPr="003B0BE1" w:rsidRDefault="00021D90" w:rsidP="00021D90">
      <w:pPr>
        <w:ind w:left="1080"/>
        <w:contextualSpacing/>
        <w:rPr>
          <w:rFonts w:ascii="Arial" w:eastAsia="Calibri" w:hAnsi="Arial" w:cs="Arial"/>
          <w:sz w:val="20"/>
          <w:szCs w:val="20"/>
          <w:lang w:val="de-AT"/>
        </w:rPr>
      </w:pPr>
      <w:r w:rsidRPr="003B0BE1">
        <w:rPr>
          <w:rFonts w:ascii="Arial" w:eastAsia="Calibri" w:hAnsi="Arial" w:cs="Arial"/>
          <w:sz w:val="20"/>
          <w:szCs w:val="20"/>
          <w:lang w:val="de-AT"/>
        </w:rPr>
        <w:t xml:space="preserve">2.3. Reference </w:t>
      </w:r>
      <w:proofErr w:type="spellStart"/>
      <w:r w:rsidRPr="003B0BE1">
        <w:rPr>
          <w:rFonts w:ascii="Arial" w:eastAsia="Calibri" w:hAnsi="Arial" w:cs="Arial"/>
          <w:sz w:val="20"/>
          <w:szCs w:val="20"/>
          <w:lang w:val="de-AT"/>
        </w:rPr>
        <w:t>to</w:t>
      </w:r>
      <w:proofErr w:type="spellEnd"/>
      <w:r w:rsidRPr="003B0BE1">
        <w:rPr>
          <w:rFonts w:ascii="Arial" w:eastAsia="Calibri" w:hAnsi="Arial" w:cs="Arial"/>
          <w:sz w:val="20"/>
          <w:szCs w:val="20"/>
          <w:lang w:val="de-AT"/>
        </w:rPr>
        <w:t xml:space="preserve"> </w:t>
      </w:r>
      <w:proofErr w:type="spellStart"/>
      <w:r w:rsidRPr="003B0BE1">
        <w:rPr>
          <w:rFonts w:ascii="Arial" w:eastAsia="Calibri" w:hAnsi="Arial" w:cs="Arial"/>
          <w:sz w:val="20"/>
          <w:szCs w:val="20"/>
          <w:lang w:val="de-AT"/>
        </w:rPr>
        <w:t>the</w:t>
      </w:r>
      <w:proofErr w:type="spellEnd"/>
      <w:r w:rsidRPr="003B0BE1">
        <w:rPr>
          <w:rFonts w:ascii="Arial" w:eastAsia="Calibri" w:hAnsi="Arial" w:cs="Arial"/>
          <w:sz w:val="20"/>
          <w:szCs w:val="20"/>
          <w:lang w:val="de-AT"/>
        </w:rPr>
        <w:t xml:space="preserve"> MS Curriculum </w:t>
      </w:r>
    </w:p>
    <w:p w14:paraId="6D1754A7" w14:textId="33177E49" w:rsidR="00051BF7" w:rsidRPr="003B0BE1" w:rsidRDefault="00051BF7" w:rsidP="00021D90">
      <w:pPr>
        <w:ind w:left="1080"/>
        <w:contextualSpacing/>
        <w:rPr>
          <w:rFonts w:ascii="Arial" w:eastAsia="Calibri" w:hAnsi="Arial" w:cs="Arial"/>
          <w:sz w:val="20"/>
          <w:szCs w:val="20"/>
          <w:lang w:val="de-AT"/>
        </w:rPr>
      </w:pPr>
    </w:p>
    <w:p w14:paraId="2754747D" w14:textId="11E991AA" w:rsidR="00051BF7" w:rsidRDefault="00E71CAF" w:rsidP="00021D90">
      <w:pPr>
        <w:ind w:left="1080"/>
        <w:contextualSpacing/>
        <w:rPr>
          <w:ins w:id="11" w:author="Paul Bacher" w:date="2023-01-07T16:34:00Z"/>
          <w:rFonts w:ascii="Arial" w:eastAsia="Calibri" w:hAnsi="Arial" w:cs="Arial"/>
          <w:sz w:val="20"/>
          <w:szCs w:val="20"/>
          <w:lang w:val="de-AT"/>
        </w:rPr>
      </w:pPr>
      <w:r>
        <w:rPr>
          <w:rFonts w:ascii="Arial" w:eastAsia="Calibri" w:hAnsi="Arial" w:cs="Arial"/>
          <w:sz w:val="20"/>
          <w:szCs w:val="20"/>
          <w:lang w:val="de-AT"/>
        </w:rPr>
        <w:t>„</w:t>
      </w:r>
      <w:r w:rsidRPr="00E71CAF">
        <w:rPr>
          <w:rFonts w:ascii="Arial" w:eastAsia="Calibri" w:hAnsi="Arial" w:cs="Arial"/>
          <w:sz w:val="20"/>
          <w:szCs w:val="20"/>
          <w:lang w:val="de-AT"/>
        </w:rPr>
        <w:t xml:space="preserve">Lesen: Die Schülerinnen und Schüler können ganz kurze, einfache Texte lesen. Sie können in einfachen Alltagstexten (z. B. Anzeigen, Prospekten, Speisekarten oder Fahrplänen) konkrete, vorhersehbare Informationen auffinden. </w:t>
      </w:r>
      <w:r w:rsidRPr="003B0BE1">
        <w:rPr>
          <w:rFonts w:ascii="Arial" w:eastAsia="Calibri" w:hAnsi="Arial" w:cs="Arial"/>
          <w:sz w:val="20"/>
          <w:szCs w:val="20"/>
          <w:lang w:val="de-AT"/>
        </w:rPr>
        <w:t>Sie können kurze, einfache persönliche Briefe verstehen.”</w:t>
      </w:r>
    </w:p>
    <w:p w14:paraId="4885DD9B" w14:textId="291234E2" w:rsidR="00432E3F" w:rsidRDefault="00432E3F" w:rsidP="00021D90">
      <w:pPr>
        <w:ind w:left="1080"/>
        <w:contextualSpacing/>
        <w:rPr>
          <w:ins w:id="12" w:author="Paul Bacher" w:date="2023-01-07T16:34:00Z"/>
          <w:rFonts w:ascii="Arial" w:eastAsia="Calibri" w:hAnsi="Arial" w:cs="Arial"/>
          <w:sz w:val="20"/>
          <w:szCs w:val="20"/>
          <w:lang w:val="de-AT"/>
        </w:rPr>
      </w:pPr>
    </w:p>
    <w:p w14:paraId="3A83938D" w14:textId="5BF56776" w:rsidR="00432E3F" w:rsidRDefault="00432E3F" w:rsidP="00021D90">
      <w:pPr>
        <w:ind w:left="1080"/>
        <w:contextualSpacing/>
        <w:rPr>
          <w:ins w:id="13" w:author="Paul Bacher" w:date="2023-01-07T16:35:00Z"/>
          <w:rFonts w:ascii="Arial" w:eastAsia="Calibri" w:hAnsi="Arial" w:cs="Arial"/>
          <w:sz w:val="20"/>
          <w:szCs w:val="20"/>
          <w:lang w:val="de-AT"/>
        </w:rPr>
      </w:pPr>
      <w:ins w:id="14" w:author="Paul Bacher" w:date="2023-01-07T16:34:00Z">
        <w:r>
          <w:rPr>
            <w:rFonts w:ascii="Arial" w:eastAsia="Calibri" w:hAnsi="Arial" w:cs="Arial"/>
            <w:sz w:val="20"/>
            <w:szCs w:val="20"/>
            <w:lang w:val="de-AT"/>
          </w:rPr>
          <w:t>„</w:t>
        </w:r>
        <w:r w:rsidRPr="00432E3F">
          <w:rPr>
            <w:rFonts w:ascii="Arial" w:eastAsia="Calibri" w:hAnsi="Arial" w:cs="Arial"/>
            <w:sz w:val="20"/>
            <w:szCs w:val="20"/>
            <w:lang w:val="de-AT"/>
          </w:rPr>
          <w:t>Hören: Die Schülerinnen und Schüler können die Hauptpunkte verstehen, wenn klare Standardsprache verwendet wird und wenn es um vertraute Dinge aus Arbeit, Schule, Freizeit usw. geht. Sie können vielen Radio- oder Fernsehsendungen über aktuelle Ereignisse und über Themen aus ihrem (Berufs- und) Interessengebiet die Hauptinformationen entnehmen, wenn relativ langsam und deutlich gesprochen wird.</w:t>
        </w:r>
        <w:r>
          <w:rPr>
            <w:rFonts w:ascii="Arial" w:eastAsia="Calibri" w:hAnsi="Arial" w:cs="Arial"/>
            <w:sz w:val="20"/>
            <w:szCs w:val="20"/>
            <w:lang w:val="de-AT"/>
          </w:rPr>
          <w:t>“</w:t>
        </w:r>
      </w:ins>
    </w:p>
    <w:p w14:paraId="708EF08E" w14:textId="5E0408C9" w:rsidR="00432E3F" w:rsidRDefault="00432E3F" w:rsidP="00021D90">
      <w:pPr>
        <w:ind w:left="1080"/>
        <w:contextualSpacing/>
        <w:rPr>
          <w:ins w:id="15" w:author="Paul Bacher" w:date="2023-01-07T16:35:00Z"/>
          <w:rFonts w:ascii="Arial" w:eastAsia="Calibri" w:hAnsi="Arial" w:cs="Arial"/>
          <w:sz w:val="20"/>
          <w:szCs w:val="20"/>
          <w:lang w:val="de-AT"/>
        </w:rPr>
      </w:pPr>
    </w:p>
    <w:p w14:paraId="5BD1F5D6" w14:textId="0E2EFAEF" w:rsidR="00432E3F" w:rsidRDefault="00432E3F" w:rsidP="00021D90">
      <w:pPr>
        <w:ind w:left="1080"/>
        <w:contextualSpacing/>
        <w:rPr>
          <w:ins w:id="16" w:author="Paul Bacher" w:date="2023-01-07T16:37:00Z"/>
          <w:rFonts w:ascii="Arial" w:eastAsia="Calibri" w:hAnsi="Arial" w:cs="Arial"/>
          <w:sz w:val="20"/>
          <w:szCs w:val="20"/>
          <w:lang w:val="de-AT"/>
        </w:rPr>
      </w:pPr>
      <w:ins w:id="17" w:author="Paul Bacher" w:date="2023-01-07T16:35:00Z">
        <w:r>
          <w:rPr>
            <w:rFonts w:ascii="Arial" w:eastAsia="Calibri" w:hAnsi="Arial" w:cs="Arial"/>
            <w:sz w:val="20"/>
            <w:szCs w:val="20"/>
            <w:lang w:val="de-AT"/>
          </w:rPr>
          <w:t>„</w:t>
        </w:r>
        <w:r w:rsidRPr="00432E3F">
          <w:rPr>
            <w:rFonts w:ascii="Arial" w:eastAsia="Calibri" w:hAnsi="Arial" w:cs="Arial"/>
            <w:sz w:val="20"/>
            <w:szCs w:val="20"/>
            <w:lang w:val="de-AT"/>
          </w:rPr>
          <w:t xml:space="preserve">Zusammenhängendes Sprechen: Die Schülerinnen und Schüler können in einfachen zusammenhängenden Sätzen sprechen, um Erfahrungen und Ereignisse oder ihre </w:t>
        </w:r>
        <w:r w:rsidRPr="00432E3F">
          <w:rPr>
            <w:rFonts w:ascii="Arial" w:eastAsia="Calibri" w:hAnsi="Arial" w:cs="Arial"/>
            <w:sz w:val="20"/>
            <w:szCs w:val="20"/>
            <w:lang w:val="de-AT"/>
          </w:rPr>
          <w:lastRenderedPageBreak/>
          <w:t>Träume, Hoffnungen und Ziele zu beschreiben. Sie können kurz ihre Meinungen und Pläne erklären und begründen. Sie können eine Geschichte erzählen oder die Handlung eines Buches oder Films wiedergeben und ihre Reaktionen beschreiben.</w:t>
        </w:r>
        <w:r>
          <w:rPr>
            <w:rFonts w:ascii="Arial" w:eastAsia="Calibri" w:hAnsi="Arial" w:cs="Arial"/>
            <w:sz w:val="20"/>
            <w:szCs w:val="20"/>
            <w:lang w:val="de-AT"/>
          </w:rPr>
          <w:t>“</w:t>
        </w:r>
      </w:ins>
      <w:ins w:id="18" w:author="Bergmann Laura" w:date="2023-01-09T14:08:00Z">
        <w:r w:rsidR="007433FE">
          <w:rPr>
            <w:rFonts w:ascii="Arial" w:eastAsia="Calibri" w:hAnsi="Arial" w:cs="Arial"/>
            <w:sz w:val="20"/>
            <w:szCs w:val="20"/>
            <w:lang w:val="de-AT"/>
          </w:rPr>
          <w:t>(B1)</w:t>
        </w:r>
      </w:ins>
    </w:p>
    <w:p w14:paraId="51FB7A79" w14:textId="77777777" w:rsidR="00432E3F" w:rsidRDefault="00432E3F" w:rsidP="00021D90">
      <w:pPr>
        <w:ind w:left="1080"/>
        <w:contextualSpacing/>
        <w:rPr>
          <w:ins w:id="19" w:author="Paul Bacher" w:date="2023-01-07T16:39:00Z"/>
          <w:rFonts w:ascii="Arial" w:eastAsia="Calibri" w:hAnsi="Arial" w:cs="Arial"/>
          <w:sz w:val="20"/>
          <w:szCs w:val="20"/>
          <w:lang w:val="de-AT"/>
        </w:rPr>
      </w:pPr>
    </w:p>
    <w:p w14:paraId="37DA3462" w14:textId="3CB48DC8" w:rsidR="00432E3F" w:rsidRPr="00432E3F" w:rsidRDefault="00432E3F" w:rsidP="00021D90">
      <w:pPr>
        <w:ind w:left="1080"/>
        <w:contextualSpacing/>
        <w:rPr>
          <w:ins w:id="20" w:author="Paul Bacher" w:date="2023-01-07T16:30:00Z"/>
          <w:rFonts w:ascii="Arial" w:eastAsia="Calibri" w:hAnsi="Arial" w:cs="Arial"/>
          <w:sz w:val="20"/>
          <w:szCs w:val="20"/>
          <w:lang w:val="de-AT"/>
        </w:rPr>
      </w:pPr>
      <w:ins w:id="21" w:author="Paul Bacher" w:date="2023-01-07T16:37:00Z">
        <w:r>
          <w:rPr>
            <w:rFonts w:ascii="Arial" w:eastAsia="Calibri" w:hAnsi="Arial" w:cs="Arial"/>
            <w:sz w:val="20"/>
            <w:szCs w:val="20"/>
            <w:lang w:val="de-AT"/>
          </w:rPr>
          <w:t>„</w:t>
        </w:r>
        <w:r w:rsidRPr="00432E3F">
          <w:rPr>
            <w:rFonts w:ascii="Arial" w:eastAsia="Calibri" w:hAnsi="Arial" w:cs="Arial"/>
            <w:sz w:val="20"/>
            <w:szCs w:val="20"/>
            <w:lang w:val="de-AT"/>
          </w:rPr>
          <w:t>Schreiben: Die Schülerinnen und Schüler können über Themen, die ihnen vertraut sind oder sie persönlich interessieren, einfache zusammenhängende Texte schreiben. Sie können persönliche Briefe schreiben und darin von Erfahrungen und Eindrücken berichten.</w:t>
        </w:r>
        <w:r>
          <w:rPr>
            <w:rFonts w:ascii="Arial" w:eastAsia="Calibri" w:hAnsi="Arial" w:cs="Arial"/>
            <w:sz w:val="20"/>
            <w:szCs w:val="20"/>
            <w:lang w:val="de-AT"/>
          </w:rPr>
          <w:t>“</w:t>
        </w:r>
      </w:ins>
      <w:ins w:id="22" w:author="Bergmann Laura" w:date="2023-01-09T14:08:00Z">
        <w:r w:rsidR="007433FE">
          <w:rPr>
            <w:rFonts w:ascii="Arial" w:eastAsia="Calibri" w:hAnsi="Arial" w:cs="Arial"/>
            <w:sz w:val="20"/>
            <w:szCs w:val="20"/>
            <w:lang w:val="de-AT"/>
          </w:rPr>
          <w:t>(B1)</w:t>
        </w:r>
      </w:ins>
    </w:p>
    <w:p w14:paraId="1FEA45C0" w14:textId="4A88DE5E" w:rsidR="00432E3F" w:rsidRDefault="00432E3F" w:rsidP="00021D90">
      <w:pPr>
        <w:ind w:left="1080"/>
        <w:contextualSpacing/>
        <w:rPr>
          <w:ins w:id="23" w:author="Paul Bacher" w:date="2023-01-07T16:30:00Z"/>
          <w:rFonts w:ascii="Arial" w:eastAsia="Calibri" w:hAnsi="Arial" w:cs="Arial"/>
          <w:sz w:val="20"/>
          <w:szCs w:val="20"/>
          <w:lang w:val="de-AT"/>
        </w:rPr>
      </w:pPr>
    </w:p>
    <w:p w14:paraId="7FC79755" w14:textId="77777777" w:rsidR="00432E3F" w:rsidRPr="003B0BE1" w:rsidRDefault="00432E3F" w:rsidP="00021D90">
      <w:pPr>
        <w:ind w:left="1080"/>
        <w:contextualSpacing/>
        <w:rPr>
          <w:rFonts w:ascii="Arial" w:eastAsia="Calibri" w:hAnsi="Arial" w:cs="Arial"/>
          <w:sz w:val="20"/>
          <w:szCs w:val="20"/>
          <w:lang w:val="de-AT"/>
        </w:rPr>
      </w:pPr>
    </w:p>
    <w:p w14:paraId="681FF1C8" w14:textId="77777777" w:rsidR="00051BF7" w:rsidRPr="003B0BE1" w:rsidRDefault="00051BF7" w:rsidP="00021D90">
      <w:pPr>
        <w:ind w:left="1080"/>
        <w:contextualSpacing/>
        <w:rPr>
          <w:rFonts w:ascii="Arial" w:eastAsia="Calibri" w:hAnsi="Arial" w:cs="Arial"/>
          <w:sz w:val="20"/>
          <w:szCs w:val="20"/>
          <w:lang w:val="de-AT"/>
        </w:rPr>
      </w:pPr>
    </w:p>
    <w:p w14:paraId="3ECA62C4" w14:textId="10B3BB58" w:rsidR="00021D90" w:rsidRPr="007433FE" w:rsidRDefault="00021D90" w:rsidP="00021D90">
      <w:pPr>
        <w:ind w:left="1080"/>
        <w:contextualSpacing/>
        <w:rPr>
          <w:rFonts w:ascii="Arial" w:eastAsia="Calibri" w:hAnsi="Arial" w:cs="Arial"/>
          <w:sz w:val="20"/>
          <w:szCs w:val="20"/>
          <w:lang w:val="en-US"/>
          <w:rPrChange w:id="24" w:author="Bergmann Laura" w:date="2023-01-09T14:08:00Z">
            <w:rPr>
              <w:rFonts w:ascii="Arial" w:eastAsia="Calibri" w:hAnsi="Arial" w:cs="Arial"/>
              <w:sz w:val="20"/>
              <w:szCs w:val="20"/>
              <w:lang w:val="de-AT"/>
            </w:rPr>
          </w:rPrChange>
        </w:rPr>
      </w:pPr>
      <w:r w:rsidRPr="007433FE">
        <w:rPr>
          <w:rFonts w:ascii="Arial" w:eastAsia="Calibri" w:hAnsi="Arial" w:cs="Arial"/>
          <w:sz w:val="20"/>
          <w:szCs w:val="20"/>
          <w:lang w:val="en-US"/>
          <w:rPrChange w:id="25" w:author="Bergmann Laura" w:date="2023-01-09T14:08:00Z">
            <w:rPr>
              <w:rFonts w:ascii="Arial" w:eastAsia="Calibri" w:hAnsi="Arial" w:cs="Arial"/>
              <w:sz w:val="20"/>
              <w:szCs w:val="20"/>
              <w:lang w:val="de-AT"/>
            </w:rPr>
          </w:rPrChange>
        </w:rPr>
        <w:t xml:space="preserve">2.4. </w:t>
      </w:r>
      <w:r w:rsidR="00DA2642" w:rsidRPr="007433FE">
        <w:rPr>
          <w:rFonts w:ascii="Arial" w:eastAsia="Calibri" w:hAnsi="Arial" w:cs="Arial"/>
          <w:sz w:val="20"/>
          <w:szCs w:val="20"/>
          <w:lang w:val="en-US"/>
          <w:rPrChange w:id="26" w:author="Bergmann Laura" w:date="2023-01-09T14:08:00Z">
            <w:rPr>
              <w:rFonts w:ascii="Arial" w:eastAsia="Calibri" w:hAnsi="Arial" w:cs="Arial"/>
              <w:sz w:val="20"/>
              <w:szCs w:val="20"/>
              <w:lang w:val="de-AT"/>
            </w:rPr>
          </w:rPrChange>
        </w:rPr>
        <w:t xml:space="preserve">Structures, functions, and notions </w:t>
      </w:r>
    </w:p>
    <w:p w14:paraId="5A26D61D" w14:textId="1EF10AC0" w:rsidR="00051BF7" w:rsidRPr="007433FE" w:rsidRDefault="00051BF7" w:rsidP="00021D90">
      <w:pPr>
        <w:ind w:left="1080"/>
        <w:contextualSpacing/>
        <w:rPr>
          <w:rFonts w:ascii="Arial" w:eastAsia="Calibri" w:hAnsi="Arial" w:cs="Arial"/>
          <w:sz w:val="20"/>
          <w:szCs w:val="20"/>
          <w:lang w:val="en-US"/>
          <w:rPrChange w:id="27" w:author="Bergmann Laura" w:date="2023-01-09T14:08:00Z">
            <w:rPr>
              <w:rFonts w:ascii="Arial" w:eastAsia="Calibri" w:hAnsi="Arial" w:cs="Arial"/>
              <w:sz w:val="20"/>
              <w:szCs w:val="20"/>
              <w:lang w:val="de-AT"/>
            </w:rPr>
          </w:rPrChange>
        </w:rPr>
      </w:pPr>
    </w:p>
    <w:p w14:paraId="20363707" w14:textId="13FE9E87" w:rsidR="00051BF7" w:rsidRDefault="00051BF7" w:rsidP="00021D90">
      <w:pPr>
        <w:ind w:left="1080"/>
        <w:contextualSpacing/>
        <w:rPr>
          <w:rFonts w:ascii="Arial" w:eastAsia="Calibri" w:hAnsi="Arial" w:cs="Arial"/>
          <w:sz w:val="20"/>
          <w:szCs w:val="20"/>
        </w:rPr>
      </w:pPr>
      <w:r>
        <w:rPr>
          <w:rFonts w:ascii="Arial" w:eastAsia="Calibri" w:hAnsi="Arial" w:cs="Arial"/>
          <w:sz w:val="20"/>
          <w:szCs w:val="20"/>
        </w:rPr>
        <w:t>Relative pronouns</w:t>
      </w:r>
    </w:p>
    <w:p w14:paraId="753BD031" w14:textId="77777777" w:rsidR="00DA2642" w:rsidRDefault="00DA2642" w:rsidP="00021D90">
      <w:pPr>
        <w:ind w:left="1080"/>
        <w:contextualSpacing/>
        <w:rPr>
          <w:rFonts w:ascii="Arial" w:eastAsia="Calibri" w:hAnsi="Arial" w:cs="Arial"/>
          <w:sz w:val="20"/>
          <w:szCs w:val="20"/>
        </w:rPr>
      </w:pPr>
    </w:p>
    <w:p w14:paraId="12AEE396" w14:textId="77777777" w:rsidR="00021D90" w:rsidRDefault="00021D90" w:rsidP="00021D90">
      <w:pPr>
        <w:numPr>
          <w:ilvl w:val="0"/>
          <w:numId w:val="1"/>
        </w:numPr>
        <w:contextualSpacing/>
        <w:rPr>
          <w:rFonts w:ascii="Arial" w:eastAsia="Calibri" w:hAnsi="Arial" w:cs="Arial"/>
          <w:sz w:val="20"/>
          <w:szCs w:val="20"/>
        </w:rPr>
      </w:pPr>
      <w:r w:rsidRPr="00021D90">
        <w:rPr>
          <w:rFonts w:ascii="Arial" w:eastAsia="Calibri" w:hAnsi="Arial" w:cs="Arial"/>
          <w:b/>
          <w:sz w:val="20"/>
          <w:szCs w:val="20"/>
        </w:rPr>
        <w:t>Teaching objectives</w:t>
      </w:r>
      <w:r w:rsidRPr="00021D90">
        <w:rPr>
          <w:rFonts w:ascii="Arial" w:eastAsia="Calibri" w:hAnsi="Arial" w:cs="Arial"/>
          <w:sz w:val="20"/>
          <w:szCs w:val="20"/>
        </w:rPr>
        <w:t xml:space="preserve"> </w:t>
      </w:r>
    </w:p>
    <w:p w14:paraId="4ADC4109" w14:textId="77777777" w:rsidR="00130AC8" w:rsidRDefault="00DA2642" w:rsidP="00130AC8">
      <w:pPr>
        <w:pStyle w:val="Listenabsatz"/>
        <w:rPr>
          <w:rFonts w:ascii="Arial" w:eastAsia="Calibri" w:hAnsi="Arial" w:cs="Arial"/>
          <w:sz w:val="20"/>
          <w:szCs w:val="20"/>
        </w:rPr>
      </w:pPr>
      <w:r>
        <w:rPr>
          <w:rFonts w:ascii="Arial" w:eastAsia="Calibri" w:hAnsi="Arial" w:cs="Arial"/>
          <w:sz w:val="20"/>
          <w:szCs w:val="20"/>
        </w:rPr>
        <w:t>Li</w:t>
      </w:r>
      <w:r w:rsidRPr="00DA2642">
        <w:rPr>
          <w:rFonts w:ascii="Arial" w:eastAsia="Calibri" w:hAnsi="Arial" w:cs="Arial"/>
          <w:sz w:val="20"/>
          <w:szCs w:val="20"/>
        </w:rPr>
        <w:t>nguistic objectives</w:t>
      </w:r>
      <w:r>
        <w:rPr>
          <w:rFonts w:ascii="Arial" w:eastAsia="Calibri" w:hAnsi="Arial" w:cs="Arial"/>
          <w:sz w:val="20"/>
          <w:szCs w:val="20"/>
        </w:rPr>
        <w:t xml:space="preserve">/ </w:t>
      </w:r>
      <w:r w:rsidRPr="00DA2642">
        <w:rPr>
          <w:rFonts w:ascii="Arial" w:eastAsia="Calibri" w:hAnsi="Arial" w:cs="Arial"/>
          <w:sz w:val="20"/>
          <w:szCs w:val="20"/>
        </w:rPr>
        <w:t xml:space="preserve">communicative objectives/ </w:t>
      </w:r>
      <w:r>
        <w:rPr>
          <w:rFonts w:ascii="Arial" w:eastAsia="Calibri" w:hAnsi="Arial" w:cs="Arial"/>
          <w:sz w:val="20"/>
          <w:szCs w:val="20"/>
        </w:rPr>
        <w:t>dynamic objectives</w:t>
      </w:r>
      <w:r w:rsidR="00C8772D">
        <w:rPr>
          <w:rFonts w:ascii="Arial" w:eastAsia="Calibri" w:hAnsi="Arial" w:cs="Arial"/>
          <w:sz w:val="20"/>
          <w:szCs w:val="20"/>
        </w:rPr>
        <w:t xml:space="preserve"> (s</w:t>
      </w:r>
      <w:r w:rsidR="00C8772D" w:rsidRPr="00DA2642">
        <w:rPr>
          <w:rFonts w:ascii="Arial" w:eastAsia="Calibri" w:hAnsi="Arial" w:cs="Arial"/>
          <w:sz w:val="20"/>
          <w:szCs w:val="20"/>
        </w:rPr>
        <w:t>ocial objectives</w:t>
      </w:r>
      <w:r w:rsidR="00C8772D">
        <w:rPr>
          <w:rFonts w:ascii="Arial" w:eastAsia="Calibri" w:hAnsi="Arial" w:cs="Arial"/>
          <w:sz w:val="20"/>
          <w:szCs w:val="20"/>
        </w:rPr>
        <w:t>):</w:t>
      </w:r>
    </w:p>
    <w:p w14:paraId="6EBA1CB1" w14:textId="77777777" w:rsidR="00130AC8" w:rsidRDefault="00130AC8" w:rsidP="00130AC8">
      <w:pPr>
        <w:pStyle w:val="Listenabsatz"/>
        <w:rPr>
          <w:rFonts w:ascii="Arial" w:eastAsia="Calibri" w:hAnsi="Arial" w:cs="Arial"/>
          <w:sz w:val="20"/>
          <w:szCs w:val="20"/>
        </w:rPr>
      </w:pPr>
    </w:p>
    <w:p w14:paraId="5B150FA8" w14:textId="7EB7DD84" w:rsidR="00021D90" w:rsidRDefault="00021D90" w:rsidP="00130AC8">
      <w:pPr>
        <w:pStyle w:val="Listenabsatz"/>
        <w:rPr>
          <w:rFonts w:ascii="Arial" w:eastAsia="Calibri" w:hAnsi="Arial" w:cs="Arial"/>
          <w:sz w:val="20"/>
          <w:szCs w:val="20"/>
        </w:rPr>
      </w:pPr>
      <w:r w:rsidRPr="00021D90">
        <w:rPr>
          <w:rFonts w:ascii="Arial" w:eastAsia="Calibri" w:hAnsi="Arial" w:cs="Arial"/>
          <w:sz w:val="20"/>
          <w:szCs w:val="20"/>
        </w:rPr>
        <w:t>What should the learners know/recall/recognize?</w:t>
      </w:r>
    </w:p>
    <w:p w14:paraId="792F0FC4" w14:textId="651A6359" w:rsidR="005450B8" w:rsidDel="00DB4FEF" w:rsidRDefault="00130AC8" w:rsidP="00021D90">
      <w:pPr>
        <w:ind w:left="720"/>
        <w:contextualSpacing/>
        <w:rPr>
          <w:del w:id="28" w:author="Paul Bacher" w:date="2023-01-07T16:49:00Z"/>
          <w:rFonts w:ascii="Arial" w:eastAsia="Calibri" w:hAnsi="Arial" w:cs="Arial"/>
          <w:sz w:val="20"/>
          <w:szCs w:val="20"/>
        </w:rPr>
      </w:pPr>
      <w:del w:id="29" w:author="Paul Bacher" w:date="2023-01-07T16:49:00Z">
        <w:r w:rsidDel="00DB4FEF">
          <w:rPr>
            <w:rFonts w:ascii="Arial" w:eastAsia="Calibri" w:hAnsi="Arial" w:cs="Arial"/>
            <w:sz w:val="20"/>
            <w:szCs w:val="20"/>
          </w:rPr>
          <w:delText xml:space="preserve">How to look </w:delText>
        </w:r>
        <w:commentRangeStart w:id="30"/>
        <w:r w:rsidDel="00DB4FEF">
          <w:rPr>
            <w:rFonts w:ascii="Arial" w:eastAsia="Calibri" w:hAnsi="Arial" w:cs="Arial"/>
            <w:sz w:val="20"/>
            <w:szCs w:val="20"/>
          </w:rPr>
          <w:delText xml:space="preserve">for specific information </w:delText>
        </w:r>
        <w:commentRangeEnd w:id="30"/>
        <w:r w:rsidR="003B0BE1" w:rsidDel="00DB4FEF">
          <w:rPr>
            <w:rStyle w:val="Kommentarzeichen"/>
          </w:rPr>
          <w:commentReference w:id="30"/>
        </w:r>
        <w:r w:rsidDel="00DB4FEF">
          <w:rPr>
            <w:rFonts w:ascii="Arial" w:eastAsia="Calibri" w:hAnsi="Arial" w:cs="Arial"/>
            <w:sz w:val="20"/>
            <w:szCs w:val="20"/>
          </w:rPr>
          <w:delText>in a text to answer questions</w:delText>
        </w:r>
      </w:del>
    </w:p>
    <w:p w14:paraId="406241D9" w14:textId="0B17712E" w:rsidR="00DB4FEF" w:rsidRDefault="00B311A4" w:rsidP="00021D90">
      <w:pPr>
        <w:ind w:left="720"/>
        <w:contextualSpacing/>
        <w:rPr>
          <w:ins w:id="31" w:author="Paul Bacher" w:date="2023-01-07T16:50:00Z"/>
          <w:rFonts w:ascii="Arial" w:eastAsia="Calibri" w:hAnsi="Arial" w:cs="Arial"/>
          <w:sz w:val="20"/>
          <w:szCs w:val="20"/>
        </w:rPr>
      </w:pPr>
      <w:ins w:id="32" w:author="Paul Bacher" w:date="2023-01-07T16:49:00Z">
        <w:r>
          <w:rPr>
            <w:rFonts w:ascii="Arial" w:eastAsia="Calibri" w:hAnsi="Arial" w:cs="Arial"/>
            <w:sz w:val="20"/>
            <w:szCs w:val="20"/>
          </w:rPr>
          <w:t>how to use relative pronouns</w:t>
        </w:r>
      </w:ins>
    </w:p>
    <w:p w14:paraId="1D5DB693" w14:textId="5BCBB563" w:rsidR="00B311A4" w:rsidRDefault="00B311A4" w:rsidP="00021D90">
      <w:pPr>
        <w:ind w:left="720"/>
        <w:contextualSpacing/>
        <w:rPr>
          <w:ins w:id="33" w:author="Paul Bacher" w:date="2023-01-07T16:49:00Z"/>
          <w:rFonts w:ascii="Arial" w:eastAsia="Calibri" w:hAnsi="Arial" w:cs="Arial"/>
          <w:sz w:val="20"/>
          <w:szCs w:val="20"/>
        </w:rPr>
      </w:pPr>
      <w:ins w:id="34" w:author="Paul Bacher" w:date="2023-01-07T16:50:00Z">
        <w:r>
          <w:rPr>
            <w:rFonts w:ascii="Arial" w:eastAsia="Calibri" w:hAnsi="Arial" w:cs="Arial"/>
            <w:sz w:val="20"/>
            <w:szCs w:val="20"/>
          </w:rPr>
          <w:t xml:space="preserve">recognize </w:t>
        </w:r>
      </w:ins>
      <w:ins w:id="35" w:author="Paul Bacher" w:date="2023-01-07T16:51:00Z">
        <w:r>
          <w:rPr>
            <w:rFonts w:ascii="Arial" w:eastAsia="Calibri" w:hAnsi="Arial" w:cs="Arial"/>
            <w:sz w:val="20"/>
            <w:szCs w:val="20"/>
          </w:rPr>
          <w:t>quotes from famous people</w:t>
        </w:r>
      </w:ins>
    </w:p>
    <w:p w14:paraId="54A9FF41" w14:textId="77777777" w:rsidR="005450B8" w:rsidRPr="00021D90" w:rsidRDefault="005450B8" w:rsidP="00021D90">
      <w:pPr>
        <w:ind w:left="720"/>
        <w:contextualSpacing/>
        <w:rPr>
          <w:rFonts w:ascii="Arial" w:eastAsia="Calibri" w:hAnsi="Arial" w:cs="Arial"/>
          <w:sz w:val="20"/>
          <w:szCs w:val="20"/>
        </w:rPr>
      </w:pPr>
    </w:p>
    <w:p w14:paraId="52067BBE" w14:textId="50ABA873" w:rsidR="00021D90" w:rsidRDefault="00021D90" w:rsidP="00021D90">
      <w:pPr>
        <w:ind w:left="720"/>
        <w:contextualSpacing/>
        <w:rPr>
          <w:rFonts w:ascii="Arial" w:eastAsia="Calibri" w:hAnsi="Arial" w:cs="Arial"/>
          <w:sz w:val="20"/>
          <w:szCs w:val="20"/>
        </w:rPr>
      </w:pPr>
      <w:r w:rsidRPr="00021D90">
        <w:rPr>
          <w:rFonts w:ascii="Arial" w:eastAsia="Calibri" w:hAnsi="Arial" w:cs="Arial"/>
          <w:sz w:val="20"/>
          <w:szCs w:val="20"/>
        </w:rPr>
        <w:t>What can the learners understand?</w:t>
      </w:r>
    </w:p>
    <w:p w14:paraId="646A3717" w14:textId="4E4EF89E" w:rsidR="005450B8" w:rsidRDefault="005450B8" w:rsidP="00021D90">
      <w:pPr>
        <w:ind w:left="720"/>
        <w:contextualSpacing/>
        <w:rPr>
          <w:ins w:id="36" w:author="Paul Bacher" w:date="2023-01-07T16:48:00Z"/>
          <w:rFonts w:ascii="Arial" w:eastAsia="Calibri" w:hAnsi="Arial" w:cs="Arial"/>
          <w:sz w:val="20"/>
          <w:szCs w:val="20"/>
        </w:rPr>
      </w:pPr>
    </w:p>
    <w:p w14:paraId="46A4B09F" w14:textId="4D634E78" w:rsidR="00DB4FEF" w:rsidRDefault="00DB4FEF" w:rsidP="00021D90">
      <w:pPr>
        <w:ind w:left="720"/>
        <w:contextualSpacing/>
        <w:rPr>
          <w:ins w:id="37" w:author="Paul Bacher" w:date="2023-01-07T16:48:00Z"/>
          <w:rFonts w:ascii="Arial" w:eastAsia="Calibri" w:hAnsi="Arial" w:cs="Arial"/>
          <w:sz w:val="20"/>
          <w:szCs w:val="20"/>
        </w:rPr>
      </w:pPr>
      <w:ins w:id="38" w:author="Paul Bacher" w:date="2023-01-07T16:49:00Z">
        <w:r>
          <w:rPr>
            <w:rFonts w:ascii="Arial" w:eastAsia="Calibri" w:hAnsi="Arial" w:cs="Arial"/>
            <w:sz w:val="20"/>
            <w:szCs w:val="20"/>
          </w:rPr>
          <w:t>Understand specific</w:t>
        </w:r>
      </w:ins>
      <w:ins w:id="39" w:author="Paul Bacher" w:date="2023-01-07T16:48:00Z">
        <w:r>
          <w:rPr>
            <w:rFonts w:ascii="Arial" w:eastAsia="Calibri" w:hAnsi="Arial" w:cs="Arial"/>
            <w:sz w:val="20"/>
            <w:szCs w:val="20"/>
          </w:rPr>
          <w:t xml:space="preserve"> information in a text</w:t>
        </w:r>
      </w:ins>
    </w:p>
    <w:p w14:paraId="6C1291B2" w14:textId="2810CA75" w:rsidR="00DB4FEF" w:rsidRDefault="00DB4FEF" w:rsidP="00021D90">
      <w:pPr>
        <w:ind w:left="720"/>
        <w:contextualSpacing/>
        <w:rPr>
          <w:ins w:id="40" w:author="Bergmann Laura" w:date="2023-01-09T14:09:00Z"/>
          <w:rFonts w:ascii="Arial" w:eastAsia="Calibri" w:hAnsi="Arial" w:cs="Arial"/>
          <w:sz w:val="20"/>
          <w:szCs w:val="20"/>
        </w:rPr>
      </w:pPr>
      <w:ins w:id="41" w:author="Paul Bacher" w:date="2023-01-07T16:48:00Z">
        <w:r>
          <w:rPr>
            <w:rFonts w:ascii="Arial" w:eastAsia="Calibri" w:hAnsi="Arial" w:cs="Arial"/>
            <w:sz w:val="20"/>
            <w:szCs w:val="20"/>
          </w:rPr>
          <w:t>Understand the gist of the text</w:t>
        </w:r>
      </w:ins>
    </w:p>
    <w:p w14:paraId="2733B3C9" w14:textId="518DF42B" w:rsidR="007433FE" w:rsidRDefault="007433FE" w:rsidP="00021D90">
      <w:pPr>
        <w:ind w:left="720"/>
        <w:contextualSpacing/>
        <w:rPr>
          <w:rFonts w:ascii="Arial" w:eastAsia="Calibri" w:hAnsi="Arial" w:cs="Arial"/>
          <w:sz w:val="20"/>
          <w:szCs w:val="20"/>
        </w:rPr>
      </w:pPr>
      <w:ins w:id="42" w:author="Bergmann Laura" w:date="2023-01-09T14:09:00Z">
        <w:r>
          <w:rPr>
            <w:rFonts w:ascii="Arial" w:eastAsia="Calibri" w:hAnsi="Arial" w:cs="Arial"/>
            <w:sz w:val="20"/>
            <w:szCs w:val="20"/>
          </w:rPr>
          <w:t>Can draw simple conclusions</w:t>
        </w:r>
      </w:ins>
    </w:p>
    <w:p w14:paraId="296A16C1" w14:textId="5B7A6DBE" w:rsidR="005450B8" w:rsidRDefault="007433FE" w:rsidP="00021D90">
      <w:pPr>
        <w:ind w:left="720"/>
        <w:contextualSpacing/>
        <w:rPr>
          <w:rFonts w:ascii="Arial" w:eastAsia="Calibri" w:hAnsi="Arial" w:cs="Arial"/>
          <w:sz w:val="20"/>
          <w:szCs w:val="20"/>
        </w:rPr>
      </w:pPr>
      <w:ins w:id="43" w:author="Bergmann Laura" w:date="2023-01-09T14:09:00Z">
        <w:r>
          <w:rPr>
            <w:rFonts w:ascii="Arial" w:eastAsia="Calibri" w:hAnsi="Arial" w:cs="Arial"/>
            <w:sz w:val="20"/>
            <w:szCs w:val="20"/>
          </w:rPr>
          <w:t>Understand the f</w:t>
        </w:r>
      </w:ins>
      <w:del w:id="44" w:author="Bergmann Laura" w:date="2023-01-09T14:09:00Z">
        <w:r w:rsidR="005450B8" w:rsidDel="007433FE">
          <w:rPr>
            <w:rFonts w:ascii="Arial" w:eastAsia="Calibri" w:hAnsi="Arial" w:cs="Arial"/>
            <w:sz w:val="20"/>
            <w:szCs w:val="20"/>
          </w:rPr>
          <w:delText>F</w:delText>
        </w:r>
      </w:del>
      <w:r w:rsidR="005450B8">
        <w:rPr>
          <w:rFonts w:ascii="Arial" w:eastAsia="Calibri" w:hAnsi="Arial" w:cs="Arial"/>
          <w:sz w:val="20"/>
          <w:szCs w:val="20"/>
        </w:rPr>
        <w:t>unction of relative pronouns</w:t>
      </w:r>
    </w:p>
    <w:p w14:paraId="6D3F1825" w14:textId="77777777" w:rsidR="005450B8" w:rsidRPr="00021D90" w:rsidRDefault="005450B8" w:rsidP="00021D90">
      <w:pPr>
        <w:ind w:left="720"/>
        <w:contextualSpacing/>
        <w:rPr>
          <w:rFonts w:ascii="Arial" w:eastAsia="Calibri" w:hAnsi="Arial" w:cs="Arial"/>
          <w:sz w:val="20"/>
          <w:szCs w:val="20"/>
        </w:rPr>
      </w:pPr>
    </w:p>
    <w:p w14:paraId="5DC60E73" w14:textId="4835C531" w:rsidR="00021D90" w:rsidRDefault="00021D90" w:rsidP="00021D90">
      <w:pPr>
        <w:ind w:left="720"/>
        <w:contextualSpacing/>
        <w:rPr>
          <w:rFonts w:ascii="Arial" w:eastAsia="Calibri" w:hAnsi="Arial" w:cs="Arial"/>
          <w:sz w:val="20"/>
          <w:szCs w:val="20"/>
        </w:rPr>
      </w:pPr>
      <w:r w:rsidRPr="00021D90">
        <w:rPr>
          <w:rFonts w:ascii="Arial" w:eastAsia="Calibri" w:hAnsi="Arial" w:cs="Arial"/>
          <w:sz w:val="20"/>
          <w:szCs w:val="20"/>
        </w:rPr>
        <w:t>What can the learners use/apply/do?</w:t>
      </w:r>
    </w:p>
    <w:p w14:paraId="51DAB11B" w14:textId="5BAD15D8" w:rsidR="00C55857" w:rsidRDefault="00C55857" w:rsidP="00021D90">
      <w:pPr>
        <w:ind w:left="720"/>
        <w:contextualSpacing/>
        <w:rPr>
          <w:rFonts w:ascii="Arial" w:eastAsia="Calibri" w:hAnsi="Arial" w:cs="Arial"/>
          <w:sz w:val="20"/>
          <w:szCs w:val="20"/>
        </w:rPr>
      </w:pPr>
      <w:r>
        <w:rPr>
          <w:rFonts w:ascii="Arial" w:eastAsia="Calibri" w:hAnsi="Arial" w:cs="Arial"/>
          <w:sz w:val="20"/>
          <w:szCs w:val="20"/>
        </w:rPr>
        <w:t>Use relative pronouns correctly.</w:t>
      </w:r>
    </w:p>
    <w:p w14:paraId="3C49A93A" w14:textId="77777777" w:rsidR="00C55857" w:rsidRPr="00021D90" w:rsidRDefault="00C55857" w:rsidP="00021D90">
      <w:pPr>
        <w:ind w:left="720"/>
        <w:contextualSpacing/>
        <w:rPr>
          <w:rFonts w:ascii="Arial" w:eastAsia="Calibri" w:hAnsi="Arial" w:cs="Arial"/>
          <w:sz w:val="20"/>
          <w:szCs w:val="20"/>
        </w:rPr>
      </w:pPr>
    </w:p>
    <w:p w14:paraId="38C4AA07" w14:textId="19364C1B" w:rsidR="00021D90" w:rsidRDefault="00021D90" w:rsidP="00C55857">
      <w:pPr>
        <w:ind w:left="720"/>
        <w:contextualSpacing/>
        <w:rPr>
          <w:rFonts w:ascii="Arial" w:eastAsia="Calibri" w:hAnsi="Arial" w:cs="Arial"/>
          <w:sz w:val="20"/>
          <w:szCs w:val="20"/>
        </w:rPr>
      </w:pPr>
      <w:r w:rsidRPr="00021D90">
        <w:rPr>
          <w:rFonts w:ascii="Arial" w:eastAsia="Calibri" w:hAnsi="Arial" w:cs="Arial"/>
          <w:sz w:val="20"/>
          <w:szCs w:val="20"/>
        </w:rPr>
        <w:t>What can learners achieve/ create/ compare?</w:t>
      </w:r>
    </w:p>
    <w:p w14:paraId="53126181" w14:textId="03336676" w:rsidR="00C55857" w:rsidRDefault="00C55857" w:rsidP="00C55857">
      <w:pPr>
        <w:ind w:left="720"/>
        <w:contextualSpacing/>
        <w:rPr>
          <w:rFonts w:ascii="Arial" w:eastAsia="Calibri" w:hAnsi="Arial" w:cs="Arial"/>
          <w:sz w:val="20"/>
          <w:szCs w:val="20"/>
        </w:rPr>
      </w:pPr>
    </w:p>
    <w:p w14:paraId="65EE731D" w14:textId="4BD11FDD" w:rsidR="00C55857" w:rsidRPr="00021D90" w:rsidRDefault="00C55857" w:rsidP="00C55857">
      <w:pPr>
        <w:ind w:left="720"/>
        <w:contextualSpacing/>
        <w:rPr>
          <w:rFonts w:ascii="Arial" w:eastAsia="Calibri" w:hAnsi="Arial" w:cs="Arial"/>
          <w:sz w:val="20"/>
          <w:szCs w:val="20"/>
        </w:rPr>
      </w:pPr>
      <w:r>
        <w:rPr>
          <w:rFonts w:ascii="Arial" w:eastAsia="Calibri" w:hAnsi="Arial" w:cs="Arial"/>
          <w:sz w:val="20"/>
          <w:szCs w:val="20"/>
        </w:rPr>
        <w:t xml:space="preserve">Explain </w:t>
      </w:r>
      <w:r w:rsidR="001E3B54">
        <w:rPr>
          <w:rFonts w:ascii="Arial" w:eastAsia="Calibri" w:hAnsi="Arial" w:cs="Arial"/>
          <w:sz w:val="20"/>
          <w:szCs w:val="20"/>
        </w:rPr>
        <w:t>the meaning of a quote and evaluate if they like it or not.</w:t>
      </w:r>
    </w:p>
    <w:p w14:paraId="6BBB8EFB" w14:textId="77777777" w:rsidR="00021D90" w:rsidRPr="00021D90" w:rsidRDefault="00021D90" w:rsidP="00021D90">
      <w:pPr>
        <w:ind w:left="720"/>
        <w:contextualSpacing/>
        <w:rPr>
          <w:rFonts w:ascii="Arial" w:eastAsia="Calibri" w:hAnsi="Arial" w:cs="Arial"/>
          <w:sz w:val="20"/>
          <w:szCs w:val="20"/>
        </w:rPr>
      </w:pPr>
    </w:p>
    <w:p w14:paraId="1569151E" w14:textId="55F60BA9" w:rsidR="00021D90" w:rsidRDefault="00021D90" w:rsidP="00021D90">
      <w:pPr>
        <w:numPr>
          <w:ilvl w:val="1"/>
          <w:numId w:val="1"/>
        </w:numPr>
        <w:contextualSpacing/>
        <w:rPr>
          <w:rFonts w:ascii="Arial" w:eastAsia="Calibri" w:hAnsi="Arial" w:cs="Arial"/>
          <w:b/>
          <w:sz w:val="20"/>
          <w:szCs w:val="20"/>
        </w:rPr>
      </w:pPr>
      <w:r w:rsidRPr="00DA2642">
        <w:rPr>
          <w:rFonts w:ascii="Arial" w:eastAsia="Calibri" w:hAnsi="Arial" w:cs="Arial"/>
          <w:b/>
          <w:sz w:val="20"/>
          <w:szCs w:val="20"/>
        </w:rPr>
        <w:t xml:space="preserve">Target goal </w:t>
      </w:r>
    </w:p>
    <w:p w14:paraId="5B2A2C62" w14:textId="7BF58B35" w:rsidR="002D4FEF" w:rsidRDefault="002D4FEF" w:rsidP="002D4FEF">
      <w:pPr>
        <w:contextualSpacing/>
        <w:rPr>
          <w:rFonts w:ascii="Arial" w:eastAsia="Calibri" w:hAnsi="Arial" w:cs="Arial"/>
          <w:b/>
          <w:sz w:val="20"/>
          <w:szCs w:val="20"/>
        </w:rPr>
      </w:pPr>
    </w:p>
    <w:p w14:paraId="15EA67C4" w14:textId="069CE2E0" w:rsidR="002D4FEF" w:rsidRDefault="002D4FEF" w:rsidP="00130AC8">
      <w:pPr>
        <w:ind w:left="720"/>
        <w:contextualSpacing/>
        <w:rPr>
          <w:rFonts w:ascii="Arial" w:eastAsia="Calibri" w:hAnsi="Arial" w:cs="Arial"/>
          <w:bCs/>
          <w:sz w:val="20"/>
          <w:szCs w:val="20"/>
        </w:rPr>
      </w:pPr>
      <w:r w:rsidRPr="002D4FEF">
        <w:rPr>
          <w:rFonts w:ascii="Arial" w:eastAsia="Calibri" w:hAnsi="Arial" w:cs="Arial"/>
          <w:bCs/>
          <w:sz w:val="20"/>
          <w:szCs w:val="20"/>
        </w:rPr>
        <w:t>Giv</w:t>
      </w:r>
      <w:r w:rsidR="009D4983">
        <w:rPr>
          <w:rFonts w:ascii="Arial" w:eastAsia="Calibri" w:hAnsi="Arial" w:cs="Arial"/>
          <w:bCs/>
          <w:sz w:val="20"/>
          <w:szCs w:val="20"/>
        </w:rPr>
        <w:t>e</w:t>
      </w:r>
      <w:r w:rsidRPr="002D4FEF">
        <w:rPr>
          <w:rFonts w:ascii="Arial" w:eastAsia="Calibri" w:hAnsi="Arial" w:cs="Arial"/>
          <w:bCs/>
          <w:sz w:val="20"/>
          <w:szCs w:val="20"/>
        </w:rPr>
        <w:t xml:space="preserve"> more information with the help of relative pronouns</w:t>
      </w:r>
      <w:r w:rsidR="004C265D">
        <w:rPr>
          <w:rFonts w:ascii="Arial" w:eastAsia="Calibri" w:hAnsi="Arial" w:cs="Arial"/>
          <w:bCs/>
          <w:sz w:val="20"/>
          <w:szCs w:val="20"/>
        </w:rPr>
        <w:t xml:space="preserve"> (who, that, which, where, when, why, whose)</w:t>
      </w:r>
    </w:p>
    <w:p w14:paraId="126067E1" w14:textId="77777777" w:rsidR="00DC1AAF" w:rsidRPr="004C265D" w:rsidRDefault="00DC1AAF" w:rsidP="00130AC8">
      <w:pPr>
        <w:ind w:left="720"/>
        <w:contextualSpacing/>
        <w:rPr>
          <w:rFonts w:ascii="Arial" w:eastAsia="Calibri" w:hAnsi="Arial" w:cs="Arial"/>
          <w:bCs/>
          <w:sz w:val="20"/>
          <w:szCs w:val="20"/>
        </w:rPr>
      </w:pPr>
      <w:r>
        <w:rPr>
          <w:rFonts w:ascii="Arial" w:eastAsia="Calibri" w:hAnsi="Arial" w:cs="Arial"/>
          <w:bCs/>
          <w:sz w:val="20"/>
          <w:szCs w:val="20"/>
        </w:rPr>
        <w:t>Give an opinion about a quote using a variety of structures.</w:t>
      </w:r>
    </w:p>
    <w:p w14:paraId="7B5BE2F5" w14:textId="77777777" w:rsidR="00021D90" w:rsidRPr="00021D90" w:rsidRDefault="00021D90" w:rsidP="00021D90">
      <w:pPr>
        <w:ind w:left="1080"/>
        <w:contextualSpacing/>
        <w:rPr>
          <w:rFonts w:ascii="Arial" w:eastAsia="Calibri" w:hAnsi="Arial" w:cs="Arial"/>
          <w:sz w:val="20"/>
          <w:szCs w:val="20"/>
        </w:rPr>
      </w:pPr>
    </w:p>
    <w:p w14:paraId="0F1EC0A6" w14:textId="4D0F3A49" w:rsidR="00021D90" w:rsidRDefault="00021D90" w:rsidP="00021D90">
      <w:pPr>
        <w:numPr>
          <w:ilvl w:val="1"/>
          <w:numId w:val="1"/>
        </w:numPr>
        <w:contextualSpacing/>
        <w:rPr>
          <w:rFonts w:ascii="Arial" w:eastAsia="Calibri" w:hAnsi="Arial" w:cs="Arial"/>
          <w:b/>
          <w:sz w:val="20"/>
          <w:szCs w:val="20"/>
        </w:rPr>
      </w:pPr>
      <w:r w:rsidRPr="00DA2642">
        <w:rPr>
          <w:rFonts w:ascii="Arial" w:eastAsia="Calibri" w:hAnsi="Arial" w:cs="Arial"/>
          <w:b/>
          <w:sz w:val="20"/>
          <w:szCs w:val="20"/>
        </w:rPr>
        <w:t>More complex goal</w:t>
      </w:r>
    </w:p>
    <w:p w14:paraId="5C3BE007" w14:textId="000E60C3" w:rsidR="004C265D" w:rsidRDefault="004C265D" w:rsidP="004C265D">
      <w:pPr>
        <w:contextualSpacing/>
        <w:rPr>
          <w:rFonts w:ascii="Arial" w:eastAsia="Calibri" w:hAnsi="Arial" w:cs="Arial"/>
          <w:b/>
          <w:sz w:val="20"/>
          <w:szCs w:val="20"/>
        </w:rPr>
      </w:pPr>
    </w:p>
    <w:p w14:paraId="42A2C1C0" w14:textId="52AF40B8" w:rsidR="004C265D" w:rsidRDefault="004C65BB" w:rsidP="00130AC8">
      <w:pPr>
        <w:ind w:left="720"/>
        <w:contextualSpacing/>
        <w:rPr>
          <w:rFonts w:ascii="Arial" w:eastAsia="Calibri" w:hAnsi="Arial" w:cs="Arial"/>
          <w:bCs/>
          <w:sz w:val="20"/>
          <w:szCs w:val="20"/>
        </w:rPr>
      </w:pPr>
      <w:r>
        <w:rPr>
          <w:rFonts w:ascii="Arial" w:eastAsia="Calibri" w:hAnsi="Arial" w:cs="Arial"/>
          <w:bCs/>
          <w:sz w:val="20"/>
          <w:szCs w:val="20"/>
        </w:rPr>
        <w:t>Descri</w:t>
      </w:r>
      <w:r w:rsidR="009D4983">
        <w:rPr>
          <w:rFonts w:ascii="Arial" w:eastAsia="Calibri" w:hAnsi="Arial" w:cs="Arial"/>
          <w:bCs/>
          <w:sz w:val="20"/>
          <w:szCs w:val="20"/>
        </w:rPr>
        <w:t>be</w:t>
      </w:r>
      <w:r w:rsidR="001D17D9">
        <w:rPr>
          <w:rFonts w:ascii="Arial" w:eastAsia="Calibri" w:hAnsi="Arial" w:cs="Arial"/>
          <w:bCs/>
          <w:sz w:val="20"/>
          <w:szCs w:val="20"/>
        </w:rPr>
        <w:t xml:space="preserve"> persons</w:t>
      </w:r>
      <w:r w:rsidR="00C9123B">
        <w:rPr>
          <w:rFonts w:ascii="Arial" w:eastAsia="Calibri" w:hAnsi="Arial" w:cs="Arial"/>
          <w:bCs/>
          <w:sz w:val="20"/>
          <w:szCs w:val="20"/>
        </w:rPr>
        <w:t>/biographies</w:t>
      </w:r>
      <w:r w:rsidR="001D17D9">
        <w:rPr>
          <w:rFonts w:ascii="Arial" w:eastAsia="Calibri" w:hAnsi="Arial" w:cs="Arial"/>
          <w:bCs/>
          <w:sz w:val="20"/>
          <w:szCs w:val="20"/>
        </w:rPr>
        <w:t xml:space="preserve"> by using</w:t>
      </w:r>
      <w:r w:rsidR="004C265D" w:rsidRPr="002D4FEF">
        <w:rPr>
          <w:rFonts w:ascii="Arial" w:eastAsia="Calibri" w:hAnsi="Arial" w:cs="Arial"/>
          <w:bCs/>
          <w:sz w:val="20"/>
          <w:szCs w:val="20"/>
        </w:rPr>
        <w:t xml:space="preserve"> relative pronouns</w:t>
      </w:r>
      <w:r w:rsidR="004C265D">
        <w:rPr>
          <w:rFonts w:ascii="Arial" w:eastAsia="Calibri" w:hAnsi="Arial" w:cs="Arial"/>
          <w:bCs/>
          <w:sz w:val="20"/>
          <w:szCs w:val="20"/>
        </w:rPr>
        <w:t xml:space="preserve"> (who, that, which, where, when, why, whose)</w:t>
      </w:r>
    </w:p>
    <w:p w14:paraId="2852B620" w14:textId="740C9A28" w:rsidR="00DC1AAF" w:rsidRDefault="00DC1AAF" w:rsidP="00130AC8">
      <w:pPr>
        <w:ind w:left="720"/>
        <w:contextualSpacing/>
        <w:rPr>
          <w:rFonts w:ascii="Arial" w:eastAsia="Calibri" w:hAnsi="Arial" w:cs="Arial"/>
          <w:bCs/>
          <w:sz w:val="20"/>
          <w:szCs w:val="20"/>
        </w:rPr>
      </w:pPr>
      <w:r>
        <w:rPr>
          <w:rFonts w:ascii="Arial" w:eastAsia="Calibri" w:hAnsi="Arial" w:cs="Arial"/>
          <w:bCs/>
          <w:sz w:val="20"/>
          <w:szCs w:val="20"/>
        </w:rPr>
        <w:t xml:space="preserve">Give an opinion about a quote using a variety of structures and explain </w:t>
      </w:r>
      <w:r w:rsidR="00254A27">
        <w:rPr>
          <w:rFonts w:ascii="Arial" w:eastAsia="Calibri" w:hAnsi="Arial" w:cs="Arial"/>
          <w:bCs/>
          <w:sz w:val="20"/>
          <w:szCs w:val="20"/>
        </w:rPr>
        <w:t>what it means.</w:t>
      </w:r>
    </w:p>
    <w:p w14:paraId="29D16CA9" w14:textId="77777777" w:rsidR="00021D90" w:rsidRPr="00DA2642" w:rsidRDefault="00021D90" w:rsidP="00021D90">
      <w:pPr>
        <w:ind w:left="1080"/>
        <w:contextualSpacing/>
        <w:rPr>
          <w:rFonts w:ascii="Arial" w:eastAsia="Calibri" w:hAnsi="Arial" w:cs="Arial"/>
          <w:b/>
          <w:sz w:val="20"/>
          <w:szCs w:val="20"/>
        </w:rPr>
      </w:pPr>
    </w:p>
    <w:p w14:paraId="62424664" w14:textId="74369F38" w:rsidR="00021D90" w:rsidRDefault="00021D90" w:rsidP="00021D90">
      <w:pPr>
        <w:numPr>
          <w:ilvl w:val="1"/>
          <w:numId w:val="1"/>
        </w:numPr>
        <w:contextualSpacing/>
        <w:rPr>
          <w:rFonts w:ascii="Arial" w:eastAsia="Calibri" w:hAnsi="Arial" w:cs="Arial"/>
          <w:b/>
          <w:sz w:val="20"/>
          <w:szCs w:val="20"/>
        </w:rPr>
      </w:pPr>
      <w:r w:rsidRPr="00DA2642">
        <w:rPr>
          <w:rFonts w:ascii="Arial" w:eastAsia="Calibri" w:hAnsi="Arial" w:cs="Arial"/>
          <w:b/>
          <w:sz w:val="20"/>
          <w:szCs w:val="20"/>
        </w:rPr>
        <w:t xml:space="preserve">Basic goal </w:t>
      </w:r>
    </w:p>
    <w:p w14:paraId="6E872C6A" w14:textId="52BFCF20" w:rsidR="001D17D9" w:rsidRDefault="001D17D9" w:rsidP="00130AC8">
      <w:pPr>
        <w:ind w:left="720"/>
        <w:contextualSpacing/>
        <w:rPr>
          <w:rFonts w:ascii="Arial" w:eastAsia="Calibri" w:hAnsi="Arial" w:cs="Arial"/>
          <w:b/>
          <w:sz w:val="20"/>
          <w:szCs w:val="20"/>
        </w:rPr>
      </w:pPr>
    </w:p>
    <w:p w14:paraId="2379D8C4" w14:textId="56448BDF" w:rsidR="001D17D9" w:rsidRDefault="001D17D9" w:rsidP="00130AC8">
      <w:pPr>
        <w:ind w:left="720"/>
        <w:contextualSpacing/>
        <w:rPr>
          <w:rFonts w:ascii="Arial" w:eastAsia="Calibri" w:hAnsi="Arial" w:cs="Arial"/>
          <w:bCs/>
          <w:sz w:val="20"/>
          <w:szCs w:val="20"/>
        </w:rPr>
      </w:pPr>
      <w:r w:rsidRPr="001D17D9">
        <w:rPr>
          <w:rFonts w:ascii="Arial" w:eastAsia="Calibri" w:hAnsi="Arial" w:cs="Arial"/>
          <w:bCs/>
          <w:sz w:val="20"/>
          <w:szCs w:val="20"/>
        </w:rPr>
        <w:t>Understand the function of relative pronouns</w:t>
      </w:r>
    </w:p>
    <w:p w14:paraId="2830EE66" w14:textId="3B606D26" w:rsidR="00670223" w:rsidRPr="002D4FEF" w:rsidRDefault="00670223" w:rsidP="00130AC8">
      <w:pPr>
        <w:ind w:left="720"/>
        <w:contextualSpacing/>
        <w:rPr>
          <w:rFonts w:ascii="Arial" w:eastAsia="Calibri" w:hAnsi="Arial" w:cs="Arial"/>
          <w:bCs/>
          <w:sz w:val="20"/>
          <w:szCs w:val="20"/>
        </w:rPr>
      </w:pPr>
      <w:r>
        <w:rPr>
          <w:rFonts w:ascii="Arial" w:eastAsia="Calibri" w:hAnsi="Arial" w:cs="Arial"/>
          <w:bCs/>
          <w:sz w:val="20"/>
          <w:szCs w:val="20"/>
        </w:rPr>
        <w:t xml:space="preserve">Give an </w:t>
      </w:r>
      <w:r w:rsidR="007B4296">
        <w:rPr>
          <w:rFonts w:ascii="Arial" w:eastAsia="Calibri" w:hAnsi="Arial" w:cs="Arial"/>
          <w:bCs/>
          <w:sz w:val="20"/>
          <w:szCs w:val="20"/>
        </w:rPr>
        <w:t>opinion</w:t>
      </w:r>
      <w:r>
        <w:rPr>
          <w:rFonts w:ascii="Arial" w:eastAsia="Calibri" w:hAnsi="Arial" w:cs="Arial"/>
          <w:bCs/>
          <w:sz w:val="20"/>
          <w:szCs w:val="20"/>
        </w:rPr>
        <w:t xml:space="preserve"> about a q</w:t>
      </w:r>
      <w:r w:rsidR="00F6459D">
        <w:rPr>
          <w:rFonts w:ascii="Arial" w:eastAsia="Calibri" w:hAnsi="Arial" w:cs="Arial"/>
          <w:bCs/>
          <w:sz w:val="20"/>
          <w:szCs w:val="20"/>
        </w:rPr>
        <w:t>uote</w:t>
      </w:r>
      <w:r w:rsidR="003B0BE1">
        <w:rPr>
          <w:rFonts w:ascii="Arial" w:eastAsia="Calibri" w:hAnsi="Arial" w:cs="Arial"/>
          <w:bCs/>
          <w:sz w:val="20"/>
          <w:szCs w:val="20"/>
        </w:rPr>
        <w:t xml:space="preserve"> </w:t>
      </w:r>
      <w:ins w:id="45" w:author="Bergmann Laura" w:date="2023-01-06T17:37:00Z">
        <w:r w:rsidR="003B0BE1">
          <w:rPr>
            <w:rFonts w:ascii="Arial" w:eastAsia="Calibri" w:hAnsi="Arial" w:cs="Arial"/>
            <w:bCs/>
            <w:sz w:val="20"/>
            <w:szCs w:val="20"/>
          </w:rPr>
          <w:t>in simple sentences.</w:t>
        </w:r>
      </w:ins>
    </w:p>
    <w:p w14:paraId="1EB6D4A3" w14:textId="0C1E2E87" w:rsidR="007F09D9" w:rsidRDefault="007F09D9" w:rsidP="001D17D9">
      <w:pPr>
        <w:contextualSpacing/>
        <w:rPr>
          <w:rFonts w:ascii="Arial" w:eastAsia="Calibri" w:hAnsi="Arial" w:cs="Arial"/>
          <w:bCs/>
          <w:sz w:val="20"/>
          <w:szCs w:val="20"/>
        </w:rPr>
      </w:pPr>
    </w:p>
    <w:p w14:paraId="2393509B" w14:textId="77777777" w:rsidR="00021D90" w:rsidRPr="00021D90" w:rsidRDefault="00021D90" w:rsidP="00021D90">
      <w:pPr>
        <w:ind w:left="720"/>
        <w:contextualSpacing/>
        <w:rPr>
          <w:rFonts w:ascii="Arial" w:eastAsia="Calibri" w:hAnsi="Arial" w:cs="Arial"/>
          <w:sz w:val="20"/>
          <w:szCs w:val="20"/>
        </w:rPr>
      </w:pPr>
    </w:p>
    <w:p w14:paraId="658821D3" w14:textId="77777777" w:rsidR="00021D90" w:rsidRPr="00021D90" w:rsidRDefault="00021D90" w:rsidP="00021D90">
      <w:pPr>
        <w:numPr>
          <w:ilvl w:val="0"/>
          <w:numId w:val="1"/>
        </w:numPr>
        <w:contextualSpacing/>
        <w:rPr>
          <w:rFonts w:ascii="Arial" w:eastAsia="Calibri" w:hAnsi="Arial" w:cs="Arial"/>
          <w:sz w:val="20"/>
          <w:szCs w:val="20"/>
        </w:rPr>
      </w:pPr>
      <w:r w:rsidRPr="00021D90">
        <w:rPr>
          <w:rFonts w:ascii="Arial" w:eastAsia="Calibri" w:hAnsi="Arial" w:cs="Arial"/>
          <w:b/>
          <w:bCs/>
          <w:sz w:val="20"/>
          <w:szCs w:val="20"/>
        </w:rPr>
        <w:t>Differentiation</w:t>
      </w:r>
      <w:r w:rsidRPr="00021D90">
        <w:rPr>
          <w:rFonts w:ascii="Arial" w:eastAsia="Calibri" w:hAnsi="Arial" w:cs="Arial"/>
          <w:bCs/>
          <w:sz w:val="20"/>
          <w:szCs w:val="20"/>
        </w:rPr>
        <w:t>: How will you support</w:t>
      </w:r>
      <w:r w:rsidR="00DA2642">
        <w:rPr>
          <w:rFonts w:ascii="Arial" w:eastAsia="Calibri" w:hAnsi="Arial" w:cs="Arial"/>
          <w:bCs/>
          <w:sz w:val="20"/>
          <w:szCs w:val="20"/>
        </w:rPr>
        <w:t>/challenge</w:t>
      </w:r>
      <w:r w:rsidRPr="00021D90">
        <w:rPr>
          <w:rFonts w:ascii="Arial" w:eastAsia="Calibri" w:hAnsi="Arial" w:cs="Arial"/>
          <w:bCs/>
          <w:sz w:val="20"/>
          <w:szCs w:val="20"/>
        </w:rPr>
        <w:t xml:space="preserve"> learners? How will you “hook” all learners?</w:t>
      </w:r>
    </w:p>
    <w:p w14:paraId="32867B7D" w14:textId="03783367" w:rsidR="00DA2642" w:rsidRDefault="00DA2642" w:rsidP="00DA2642">
      <w:pPr>
        <w:rPr>
          <w:rFonts w:ascii="Arial" w:eastAsia="Calibri" w:hAnsi="Arial" w:cs="Arial"/>
          <w:sz w:val="20"/>
          <w:szCs w:val="20"/>
        </w:rPr>
      </w:pPr>
      <w:r w:rsidRPr="00021D90">
        <w:rPr>
          <w:rFonts w:ascii="Arial" w:eastAsia="Calibri" w:hAnsi="Arial" w:cs="Arial"/>
          <w:sz w:val="20"/>
          <w:szCs w:val="20"/>
        </w:rPr>
        <w:t>Consider levels</w:t>
      </w:r>
      <w:r w:rsidR="00021D90" w:rsidRPr="00021D90">
        <w:rPr>
          <w:rFonts w:ascii="Arial" w:eastAsia="Calibri" w:hAnsi="Arial" w:cs="Arial"/>
          <w:sz w:val="20"/>
          <w:szCs w:val="20"/>
        </w:rPr>
        <w:t xml:space="preserve"> of readiness/ gender/interests/ </w:t>
      </w:r>
      <w:r w:rsidRPr="00021D90">
        <w:rPr>
          <w:rFonts w:ascii="Arial" w:eastAsia="Calibri" w:hAnsi="Arial" w:cs="Arial"/>
          <w:sz w:val="20"/>
          <w:szCs w:val="20"/>
        </w:rPr>
        <w:t>how learners</w:t>
      </w:r>
      <w:r w:rsidR="00021D90" w:rsidRPr="00021D90">
        <w:rPr>
          <w:rFonts w:ascii="Arial" w:eastAsia="Calibri" w:hAnsi="Arial" w:cs="Arial"/>
          <w:sz w:val="20"/>
          <w:szCs w:val="20"/>
        </w:rPr>
        <w:t xml:space="preserve"> learn best</w:t>
      </w:r>
    </w:p>
    <w:p w14:paraId="35589D02" w14:textId="0D323D3D" w:rsidR="00B71DB7" w:rsidRDefault="007433FE" w:rsidP="00130AC8">
      <w:pPr>
        <w:ind w:left="720"/>
        <w:rPr>
          <w:ins w:id="46" w:author="Bergmann Laura" w:date="2023-01-09T14:15:00Z"/>
          <w:rFonts w:ascii="Arial" w:eastAsia="Calibri" w:hAnsi="Arial" w:cs="Arial"/>
          <w:sz w:val="20"/>
          <w:szCs w:val="20"/>
        </w:rPr>
      </w:pPr>
      <w:ins w:id="47" w:author="Bergmann Laura" w:date="2023-01-09T14:15:00Z">
        <w:r>
          <w:rPr>
            <w:rFonts w:ascii="Arial" w:eastAsia="Calibri" w:hAnsi="Arial" w:cs="Arial"/>
            <w:sz w:val="20"/>
            <w:szCs w:val="20"/>
          </w:rPr>
          <w:t xml:space="preserve">Internal </w:t>
        </w:r>
        <w:proofErr w:type="spellStart"/>
        <w:r>
          <w:rPr>
            <w:rFonts w:ascii="Arial" w:eastAsia="Calibri" w:hAnsi="Arial" w:cs="Arial"/>
            <w:sz w:val="20"/>
            <w:szCs w:val="20"/>
          </w:rPr>
          <w:t>s</w:t>
        </w:r>
      </w:ins>
      <w:del w:id="48" w:author="Bergmann Laura" w:date="2023-01-09T14:15:00Z">
        <w:r w:rsidR="00B71DB7" w:rsidDel="007433FE">
          <w:rPr>
            <w:rFonts w:ascii="Arial" w:eastAsia="Calibri" w:hAnsi="Arial" w:cs="Arial"/>
            <w:sz w:val="20"/>
            <w:szCs w:val="20"/>
          </w:rPr>
          <w:delText>D</w:delText>
        </w:r>
      </w:del>
      <w:r w:rsidR="00B71DB7">
        <w:rPr>
          <w:rFonts w:ascii="Arial" w:eastAsia="Calibri" w:hAnsi="Arial" w:cs="Arial"/>
          <w:sz w:val="20"/>
          <w:szCs w:val="20"/>
        </w:rPr>
        <w:t>ifferentiation</w:t>
      </w:r>
      <w:proofErr w:type="spellEnd"/>
      <w:r w:rsidR="00B71DB7">
        <w:rPr>
          <w:rFonts w:ascii="Arial" w:eastAsia="Calibri" w:hAnsi="Arial" w:cs="Arial"/>
          <w:sz w:val="20"/>
          <w:szCs w:val="20"/>
        </w:rPr>
        <w:t xml:space="preserve"> by </w:t>
      </w:r>
      <w:del w:id="49" w:author="Bergmann Laura" w:date="2023-01-09T14:16:00Z">
        <w:r w:rsidR="00B71DB7" w:rsidDel="007433FE">
          <w:rPr>
            <w:rFonts w:ascii="Arial" w:eastAsia="Calibri" w:hAnsi="Arial" w:cs="Arial"/>
            <w:sz w:val="20"/>
            <w:szCs w:val="20"/>
          </w:rPr>
          <w:delText xml:space="preserve">language level and </w:delText>
        </w:r>
      </w:del>
      <w:r w:rsidR="00B71DB7">
        <w:rPr>
          <w:rFonts w:ascii="Arial" w:eastAsia="Calibri" w:hAnsi="Arial" w:cs="Arial"/>
          <w:sz w:val="20"/>
          <w:szCs w:val="20"/>
        </w:rPr>
        <w:t>interest</w:t>
      </w:r>
      <w:r w:rsidR="00C02A92">
        <w:rPr>
          <w:rFonts w:ascii="Arial" w:eastAsia="Calibri" w:hAnsi="Arial" w:cs="Arial"/>
          <w:sz w:val="20"/>
          <w:szCs w:val="20"/>
        </w:rPr>
        <w:t xml:space="preserve"> (students can choose on which quote/person they want to focus)</w:t>
      </w:r>
    </w:p>
    <w:p w14:paraId="46374824" w14:textId="38E0E6F4" w:rsidR="007433FE" w:rsidRDefault="007433FE" w:rsidP="00130AC8">
      <w:pPr>
        <w:ind w:left="720"/>
        <w:rPr>
          <w:rFonts w:ascii="Arial" w:eastAsia="Calibri" w:hAnsi="Arial" w:cs="Arial"/>
          <w:sz w:val="20"/>
          <w:szCs w:val="20"/>
        </w:rPr>
      </w:pPr>
      <w:ins w:id="50" w:author="Bergmann Laura" w:date="2023-01-09T14:15:00Z">
        <w:r>
          <w:rPr>
            <w:rFonts w:ascii="Arial" w:eastAsia="Calibri" w:hAnsi="Arial" w:cs="Arial"/>
            <w:sz w:val="20"/>
            <w:szCs w:val="20"/>
          </w:rPr>
          <w:t>External differentiation – two groups divided according to readiness</w:t>
        </w:r>
      </w:ins>
    </w:p>
    <w:p w14:paraId="6C3C2A19" w14:textId="075B64AC" w:rsidR="00021D90" w:rsidRPr="009D4983" w:rsidRDefault="00021D90" w:rsidP="00DA2642">
      <w:pPr>
        <w:pStyle w:val="Listenabsatz"/>
        <w:numPr>
          <w:ilvl w:val="0"/>
          <w:numId w:val="1"/>
        </w:numPr>
        <w:rPr>
          <w:rFonts w:ascii="Arial" w:eastAsia="Calibri" w:hAnsi="Arial" w:cs="Arial"/>
          <w:sz w:val="20"/>
          <w:szCs w:val="20"/>
        </w:rPr>
      </w:pPr>
      <w:r w:rsidRPr="00DA2642">
        <w:rPr>
          <w:rFonts w:ascii="Arial" w:eastAsia="Calibri" w:hAnsi="Arial" w:cs="Arial"/>
          <w:b/>
          <w:sz w:val="20"/>
          <w:szCs w:val="20"/>
        </w:rPr>
        <w:t>Classroom Management</w:t>
      </w:r>
    </w:p>
    <w:p w14:paraId="5831D441" w14:textId="5F8736A4" w:rsidR="009D4983" w:rsidRPr="00432E3F" w:rsidRDefault="009D4983" w:rsidP="00130AC8">
      <w:pPr>
        <w:ind w:firstLine="720"/>
        <w:rPr>
          <w:rFonts w:ascii="Arial" w:eastAsia="Calibri" w:hAnsi="Arial" w:cs="Arial"/>
          <w:sz w:val="20"/>
          <w:szCs w:val="20"/>
        </w:rPr>
      </w:pPr>
      <w:r w:rsidRPr="00432E3F">
        <w:rPr>
          <w:rFonts w:ascii="Arial" w:eastAsia="Calibri" w:hAnsi="Arial" w:cs="Arial"/>
          <w:sz w:val="20"/>
          <w:szCs w:val="20"/>
        </w:rPr>
        <w:t>Parallel groups</w:t>
      </w:r>
      <w:ins w:id="51" w:author="Bergmann Laura" w:date="2023-01-06T17:39:00Z">
        <w:r w:rsidR="003B0BE1" w:rsidRPr="00432E3F">
          <w:rPr>
            <w:rFonts w:ascii="Arial" w:eastAsia="Calibri" w:hAnsi="Arial" w:cs="Arial"/>
            <w:sz w:val="20"/>
            <w:szCs w:val="20"/>
          </w:rPr>
          <w:t xml:space="preserve"> </w:t>
        </w:r>
      </w:ins>
      <w:ins w:id="52" w:author="Bergmann Laura" w:date="2023-01-06T17:40:00Z">
        <w:r w:rsidR="003B0BE1" w:rsidRPr="00432E3F">
          <w:rPr>
            <w:rFonts w:ascii="Arial" w:eastAsia="Calibri" w:hAnsi="Arial" w:cs="Arial"/>
            <w:sz w:val="20"/>
            <w:szCs w:val="20"/>
          </w:rPr>
          <w:t>–</w:t>
        </w:r>
      </w:ins>
      <w:ins w:id="53" w:author="Bergmann Laura" w:date="2023-01-06T17:39:00Z">
        <w:r w:rsidR="003B0BE1" w:rsidRPr="00432E3F">
          <w:rPr>
            <w:rFonts w:ascii="Arial" w:eastAsia="Calibri" w:hAnsi="Arial" w:cs="Arial"/>
            <w:sz w:val="20"/>
            <w:szCs w:val="20"/>
          </w:rPr>
          <w:t xml:space="preserve"> </w:t>
        </w:r>
      </w:ins>
      <w:ins w:id="54" w:author="Bergmann Laura" w:date="2023-01-06T17:40:00Z">
        <w:r w:rsidR="003B0BE1" w:rsidRPr="00432E3F">
          <w:rPr>
            <w:rFonts w:ascii="Arial" w:eastAsia="Calibri" w:hAnsi="Arial" w:cs="Arial"/>
            <w:sz w:val="20"/>
            <w:szCs w:val="20"/>
          </w:rPr>
          <w:t>half of the class will work with the other teacher in a separate room</w:t>
        </w:r>
      </w:ins>
    </w:p>
    <w:p w14:paraId="5B27EA0E" w14:textId="77777777" w:rsidR="00021D90" w:rsidRPr="00021D90" w:rsidRDefault="00021D90" w:rsidP="00021D90">
      <w:pPr>
        <w:numPr>
          <w:ilvl w:val="0"/>
          <w:numId w:val="1"/>
        </w:numPr>
        <w:contextualSpacing/>
        <w:rPr>
          <w:rFonts w:ascii="Arial" w:eastAsia="Calibri" w:hAnsi="Arial" w:cs="Arial"/>
          <w:b/>
          <w:sz w:val="20"/>
          <w:szCs w:val="20"/>
        </w:rPr>
      </w:pPr>
      <w:r w:rsidRPr="00021D90">
        <w:rPr>
          <w:rFonts w:ascii="Arial" w:eastAsia="Calibri" w:hAnsi="Arial" w:cs="Arial"/>
          <w:b/>
          <w:sz w:val="20"/>
          <w:szCs w:val="20"/>
        </w:rPr>
        <w:t>Assessment/ Evaluation</w:t>
      </w:r>
    </w:p>
    <w:p w14:paraId="254B075C" w14:textId="585682B7" w:rsidR="00021D90" w:rsidRDefault="00021D90" w:rsidP="00021D90">
      <w:pPr>
        <w:ind w:left="720"/>
        <w:contextualSpacing/>
        <w:rPr>
          <w:rFonts w:ascii="Arial" w:eastAsia="Calibri" w:hAnsi="Arial" w:cs="Arial"/>
          <w:sz w:val="20"/>
          <w:szCs w:val="20"/>
        </w:rPr>
      </w:pPr>
      <w:r w:rsidRPr="00021D90">
        <w:rPr>
          <w:rFonts w:ascii="Arial" w:eastAsia="Calibri" w:hAnsi="Arial" w:cs="Arial"/>
          <w:sz w:val="20"/>
          <w:szCs w:val="20"/>
        </w:rPr>
        <w:t xml:space="preserve">How do you know/check whether the learners have reached the objectives / goals? </w:t>
      </w:r>
    </w:p>
    <w:p w14:paraId="09E17D7A" w14:textId="2A976060" w:rsidR="00D50B98" w:rsidRDefault="00D50B98" w:rsidP="00021D90">
      <w:pPr>
        <w:ind w:left="720"/>
        <w:contextualSpacing/>
        <w:rPr>
          <w:rFonts w:ascii="Arial" w:eastAsia="Calibri" w:hAnsi="Arial" w:cs="Arial"/>
          <w:sz w:val="20"/>
          <w:szCs w:val="20"/>
        </w:rPr>
      </w:pPr>
    </w:p>
    <w:p w14:paraId="0C591F6A" w14:textId="251D06B5" w:rsidR="00D50B98" w:rsidRDefault="00D50B98" w:rsidP="00021D90">
      <w:pPr>
        <w:ind w:left="720"/>
        <w:contextualSpacing/>
        <w:rPr>
          <w:rFonts w:ascii="Arial" w:eastAsia="Calibri" w:hAnsi="Arial" w:cs="Arial"/>
          <w:sz w:val="20"/>
          <w:szCs w:val="20"/>
        </w:rPr>
      </w:pPr>
      <w:r>
        <w:rPr>
          <w:rFonts w:ascii="Arial" w:eastAsia="Calibri" w:hAnsi="Arial" w:cs="Arial"/>
          <w:sz w:val="20"/>
          <w:szCs w:val="20"/>
        </w:rPr>
        <w:t>Check</w:t>
      </w:r>
      <w:r w:rsidR="00DC66D4">
        <w:rPr>
          <w:rFonts w:ascii="Arial" w:eastAsia="Calibri" w:hAnsi="Arial" w:cs="Arial"/>
          <w:sz w:val="20"/>
          <w:szCs w:val="20"/>
        </w:rPr>
        <w:t xml:space="preserve"> exercises in plenary</w:t>
      </w:r>
    </w:p>
    <w:p w14:paraId="4A6619F4" w14:textId="77777777" w:rsidR="00DA2642" w:rsidRPr="00021D90" w:rsidRDefault="00DA2642" w:rsidP="00021D90">
      <w:pPr>
        <w:ind w:left="720"/>
        <w:contextualSpacing/>
        <w:rPr>
          <w:rFonts w:ascii="Arial" w:eastAsia="Calibri" w:hAnsi="Arial" w:cs="Arial"/>
          <w:sz w:val="20"/>
          <w:szCs w:val="20"/>
        </w:rPr>
      </w:pPr>
    </w:p>
    <w:p w14:paraId="49FE950F" w14:textId="77777777" w:rsidR="00021D90" w:rsidRPr="00021D90" w:rsidRDefault="00021D90" w:rsidP="00021D90">
      <w:pPr>
        <w:numPr>
          <w:ilvl w:val="0"/>
          <w:numId w:val="1"/>
        </w:numPr>
        <w:contextualSpacing/>
        <w:rPr>
          <w:rFonts w:ascii="Arial" w:eastAsia="Calibri" w:hAnsi="Arial" w:cs="Arial"/>
          <w:b/>
          <w:sz w:val="20"/>
          <w:szCs w:val="20"/>
        </w:rPr>
      </w:pPr>
      <w:r w:rsidRPr="00021D90">
        <w:rPr>
          <w:rFonts w:ascii="Arial" w:eastAsia="Calibri" w:hAnsi="Arial" w:cs="Arial"/>
          <w:b/>
          <w:sz w:val="20"/>
          <w:szCs w:val="20"/>
        </w:rPr>
        <w:t xml:space="preserve">Individual focus </w:t>
      </w:r>
    </w:p>
    <w:p w14:paraId="27F90B67" w14:textId="6F5F54B9" w:rsidR="00021D90" w:rsidRDefault="00021D90" w:rsidP="006C4141">
      <w:pPr>
        <w:ind w:left="720"/>
        <w:contextualSpacing/>
        <w:rPr>
          <w:rFonts w:ascii="Arial" w:eastAsia="Calibri" w:hAnsi="Arial" w:cs="Arial"/>
          <w:sz w:val="20"/>
          <w:szCs w:val="20"/>
        </w:rPr>
      </w:pPr>
      <w:r w:rsidRPr="00021D90">
        <w:rPr>
          <w:rFonts w:ascii="Arial" w:eastAsia="Calibri" w:hAnsi="Arial" w:cs="Arial"/>
          <w:sz w:val="20"/>
          <w:szCs w:val="20"/>
        </w:rPr>
        <w:t>What do you want to learn/find out/ improve/…?</w:t>
      </w:r>
    </w:p>
    <w:p w14:paraId="3742395D" w14:textId="029F7DE1" w:rsidR="006C4141" w:rsidRDefault="006C4141" w:rsidP="006C4141">
      <w:pPr>
        <w:ind w:left="720"/>
        <w:contextualSpacing/>
        <w:rPr>
          <w:rFonts w:ascii="Arial" w:eastAsia="Calibri" w:hAnsi="Arial" w:cs="Arial"/>
          <w:sz w:val="20"/>
          <w:szCs w:val="20"/>
        </w:rPr>
      </w:pPr>
    </w:p>
    <w:p w14:paraId="3BACD317" w14:textId="5617ADB4" w:rsidR="006C4141" w:rsidRPr="00021D90" w:rsidRDefault="006C4141" w:rsidP="006C4141">
      <w:pPr>
        <w:ind w:left="720"/>
        <w:contextualSpacing/>
        <w:rPr>
          <w:rFonts w:ascii="Arial" w:eastAsia="Calibri" w:hAnsi="Arial" w:cs="Arial"/>
          <w:sz w:val="20"/>
          <w:szCs w:val="20"/>
        </w:rPr>
      </w:pPr>
      <w:r>
        <w:rPr>
          <w:rFonts w:ascii="Arial" w:eastAsia="Calibri" w:hAnsi="Arial" w:cs="Arial"/>
          <w:sz w:val="20"/>
          <w:szCs w:val="20"/>
        </w:rPr>
        <w:t>How to start a lesson in an engaging way</w:t>
      </w:r>
    </w:p>
    <w:p w14:paraId="18372964" w14:textId="77777777" w:rsidR="00021D90" w:rsidRPr="00021D90" w:rsidRDefault="00021D90" w:rsidP="00021D90">
      <w:pPr>
        <w:ind w:left="720"/>
        <w:contextualSpacing/>
        <w:rPr>
          <w:rFonts w:ascii="Arial" w:eastAsia="Calibri" w:hAnsi="Arial" w:cs="Arial"/>
          <w:sz w:val="20"/>
          <w:szCs w:val="20"/>
        </w:rPr>
      </w:pPr>
    </w:p>
    <w:p w14:paraId="173B92EF" w14:textId="77777777" w:rsidR="00021D90" w:rsidRPr="00021D90" w:rsidRDefault="00021D90" w:rsidP="00021D90">
      <w:pPr>
        <w:ind w:left="720"/>
        <w:contextualSpacing/>
        <w:rPr>
          <w:rFonts w:ascii="Arial" w:eastAsia="Calibri" w:hAnsi="Arial" w:cs="Arial"/>
          <w:sz w:val="20"/>
          <w:szCs w:val="20"/>
        </w:rPr>
      </w:pPr>
    </w:p>
    <w:p w14:paraId="638097BD" w14:textId="77777777" w:rsidR="00021D90" w:rsidRPr="00021D90" w:rsidRDefault="00021D90" w:rsidP="00021D90">
      <w:pPr>
        <w:ind w:left="720"/>
        <w:contextualSpacing/>
        <w:rPr>
          <w:rFonts w:ascii="Arial" w:eastAsia="Calibri" w:hAnsi="Arial" w:cs="Arial"/>
          <w:sz w:val="20"/>
          <w:szCs w:val="20"/>
        </w:rPr>
      </w:pPr>
    </w:p>
    <w:p w14:paraId="574A2159" w14:textId="77777777" w:rsidR="00021D90" w:rsidRPr="00021D90" w:rsidRDefault="00021D90" w:rsidP="00C8772D">
      <w:pPr>
        <w:contextualSpacing/>
        <w:rPr>
          <w:rFonts w:ascii="Arial" w:eastAsia="Calibri" w:hAnsi="Arial" w:cs="Arial"/>
          <w:sz w:val="20"/>
          <w:szCs w:val="20"/>
        </w:rPr>
      </w:pPr>
    </w:p>
    <w:p w14:paraId="51EE3E8E" w14:textId="4B605A71" w:rsidR="00130AC8" w:rsidRDefault="00130AC8">
      <w:pPr>
        <w:rPr>
          <w:rFonts w:ascii="Arial" w:eastAsia="Calibri" w:hAnsi="Arial" w:cs="Arial"/>
          <w:sz w:val="20"/>
          <w:szCs w:val="20"/>
        </w:rPr>
      </w:pPr>
      <w:r>
        <w:rPr>
          <w:rFonts w:ascii="Arial" w:eastAsia="Calibri" w:hAnsi="Arial" w:cs="Arial"/>
          <w:sz w:val="20"/>
          <w:szCs w:val="20"/>
        </w:rPr>
        <w:br w:type="page"/>
      </w:r>
    </w:p>
    <w:p w14:paraId="4A7A9125" w14:textId="77777777" w:rsidR="00021D90" w:rsidRPr="00021D90" w:rsidRDefault="00021D90" w:rsidP="00021D90">
      <w:pPr>
        <w:ind w:left="720"/>
        <w:contextualSpacing/>
        <w:rPr>
          <w:rFonts w:ascii="Arial" w:eastAsia="Calibri" w:hAnsi="Arial" w:cs="Arial"/>
          <w:sz w:val="20"/>
          <w:szCs w:val="20"/>
        </w:rPr>
      </w:pPr>
    </w:p>
    <w:p w14:paraId="3BE2A4A7" w14:textId="77777777" w:rsidR="00021D90" w:rsidRPr="00DA2642" w:rsidRDefault="00021D90" w:rsidP="00DA2642">
      <w:pPr>
        <w:pStyle w:val="Listenabsatz"/>
        <w:numPr>
          <w:ilvl w:val="0"/>
          <w:numId w:val="1"/>
        </w:numPr>
        <w:rPr>
          <w:rFonts w:ascii="Arial" w:eastAsia="Calibri" w:hAnsi="Arial" w:cs="Arial"/>
          <w:b/>
          <w:sz w:val="20"/>
          <w:szCs w:val="20"/>
        </w:rPr>
      </w:pPr>
      <w:r w:rsidRPr="00DA2642">
        <w:rPr>
          <w:rFonts w:ascii="Arial" w:eastAsia="Calibri" w:hAnsi="Arial" w:cs="Arial"/>
          <w:b/>
          <w:sz w:val="20"/>
          <w:szCs w:val="20"/>
        </w:rPr>
        <w:t xml:space="preserve">Lesson plan: </w:t>
      </w:r>
    </w:p>
    <w:p w14:paraId="00D3770F" w14:textId="77777777" w:rsidR="00021D90" w:rsidRPr="00021D90" w:rsidRDefault="00021D90" w:rsidP="00021D90">
      <w:pPr>
        <w:rPr>
          <w:rFonts w:ascii="Arial" w:eastAsia="Calibri" w:hAnsi="Arial" w:cs="Arial"/>
          <w:b/>
          <w:bCs/>
          <w:sz w:val="20"/>
          <w:szCs w:val="20"/>
        </w:rPr>
      </w:pPr>
    </w:p>
    <w:tbl>
      <w:tblPr>
        <w:tblW w:w="4740" w:type="pct"/>
        <w:tblCellMar>
          <w:left w:w="71" w:type="dxa"/>
          <w:right w:w="71" w:type="dxa"/>
        </w:tblCellMar>
        <w:tblLook w:val="0000" w:firstRow="0" w:lastRow="0" w:firstColumn="0" w:lastColumn="0" w:noHBand="0" w:noVBand="0"/>
      </w:tblPr>
      <w:tblGrid>
        <w:gridCol w:w="1009"/>
        <w:gridCol w:w="6470"/>
        <w:gridCol w:w="1112"/>
      </w:tblGrid>
      <w:tr w:rsidR="00021D90" w:rsidRPr="00021D90" w14:paraId="452B2197" w14:textId="77777777" w:rsidTr="00151719">
        <w:trPr>
          <w:trHeight w:val="772"/>
        </w:trPr>
        <w:tc>
          <w:tcPr>
            <w:tcW w:w="587" w:type="pct"/>
            <w:tcBorders>
              <w:top w:val="single" w:sz="4" w:space="0" w:color="auto"/>
              <w:left w:val="single" w:sz="4" w:space="0" w:color="auto"/>
              <w:bottom w:val="single" w:sz="4" w:space="0" w:color="auto"/>
              <w:right w:val="single" w:sz="4" w:space="0" w:color="auto"/>
            </w:tcBorders>
          </w:tcPr>
          <w:p w14:paraId="4B8B2C80" w14:textId="77777777" w:rsidR="00021D90" w:rsidRPr="00021D90" w:rsidRDefault="00021D90" w:rsidP="00021D90">
            <w:pPr>
              <w:jc w:val="center"/>
              <w:rPr>
                <w:rFonts w:ascii="Arial" w:eastAsia="Calibri" w:hAnsi="Arial" w:cs="Arial"/>
                <w:sz w:val="20"/>
                <w:szCs w:val="20"/>
                <w:lang w:val="en-US"/>
              </w:rPr>
            </w:pPr>
            <w:r w:rsidRPr="00021D90">
              <w:rPr>
                <w:rFonts w:ascii="Arial" w:eastAsia="Calibri" w:hAnsi="Arial" w:cs="Arial"/>
                <w:sz w:val="20"/>
                <w:szCs w:val="20"/>
                <w:lang w:val="en-US"/>
              </w:rPr>
              <w:t xml:space="preserve">Time </w:t>
            </w:r>
            <w:proofErr w:type="spellStart"/>
            <w:r w:rsidRPr="00021D90">
              <w:rPr>
                <w:rFonts w:ascii="Arial" w:eastAsia="Calibri" w:hAnsi="Arial" w:cs="Arial"/>
                <w:sz w:val="20"/>
                <w:szCs w:val="20"/>
                <w:lang w:val="en-US"/>
              </w:rPr>
              <w:t>Mode,CM</w:t>
            </w:r>
            <w:proofErr w:type="spellEnd"/>
            <w:r w:rsidRPr="00021D90">
              <w:rPr>
                <w:rFonts w:ascii="Arial" w:eastAsia="Calibri" w:hAnsi="Arial" w:cs="Arial"/>
                <w:sz w:val="20"/>
                <w:szCs w:val="20"/>
                <w:lang w:val="en-US"/>
              </w:rPr>
              <w:br/>
              <w:t>E8 ST</w:t>
            </w:r>
          </w:p>
        </w:tc>
        <w:tc>
          <w:tcPr>
            <w:tcW w:w="3766" w:type="pct"/>
            <w:tcBorders>
              <w:top w:val="single" w:sz="4" w:space="0" w:color="auto"/>
              <w:left w:val="single" w:sz="4" w:space="0" w:color="auto"/>
              <w:bottom w:val="single" w:sz="4" w:space="0" w:color="auto"/>
              <w:right w:val="single" w:sz="4" w:space="0" w:color="auto"/>
            </w:tcBorders>
          </w:tcPr>
          <w:p w14:paraId="3537113B" w14:textId="77777777" w:rsidR="00021D90" w:rsidRPr="00021D90" w:rsidRDefault="00021D90" w:rsidP="00021D90">
            <w:pPr>
              <w:spacing w:before="120"/>
              <w:jc w:val="center"/>
              <w:rPr>
                <w:rFonts w:ascii="Arial" w:eastAsia="Calibri" w:hAnsi="Arial" w:cs="Arial"/>
                <w:sz w:val="20"/>
                <w:szCs w:val="20"/>
              </w:rPr>
            </w:pPr>
            <w:r w:rsidRPr="00021D90">
              <w:rPr>
                <w:rFonts w:ascii="Arial" w:eastAsia="Calibri" w:hAnsi="Arial" w:cs="Arial"/>
                <w:sz w:val="20"/>
                <w:szCs w:val="20"/>
              </w:rPr>
              <w:t>TEACHER 1</w:t>
            </w:r>
          </w:p>
        </w:tc>
        <w:tc>
          <w:tcPr>
            <w:tcW w:w="647" w:type="pct"/>
            <w:tcBorders>
              <w:top w:val="single" w:sz="4" w:space="0" w:color="auto"/>
              <w:left w:val="single" w:sz="4" w:space="0" w:color="auto"/>
              <w:bottom w:val="single" w:sz="4" w:space="0" w:color="auto"/>
              <w:right w:val="single" w:sz="4" w:space="0" w:color="auto"/>
            </w:tcBorders>
          </w:tcPr>
          <w:p w14:paraId="1C9CC480" w14:textId="77777777" w:rsidR="00021D90" w:rsidRPr="00021D90" w:rsidRDefault="00021D90" w:rsidP="00021D90">
            <w:pPr>
              <w:spacing w:before="120"/>
              <w:jc w:val="center"/>
              <w:rPr>
                <w:rFonts w:ascii="Arial" w:eastAsia="Calibri" w:hAnsi="Arial" w:cs="Arial"/>
                <w:sz w:val="20"/>
                <w:szCs w:val="20"/>
              </w:rPr>
            </w:pPr>
            <w:r w:rsidRPr="00021D90">
              <w:rPr>
                <w:rFonts w:ascii="Arial" w:eastAsia="Calibri" w:hAnsi="Arial" w:cs="Arial"/>
                <w:sz w:val="20"/>
                <w:szCs w:val="20"/>
              </w:rPr>
              <w:t>TEACHER 2</w:t>
            </w:r>
          </w:p>
        </w:tc>
      </w:tr>
      <w:tr w:rsidR="00021D90" w:rsidRPr="00021D90" w14:paraId="1DFB3BFF" w14:textId="77777777" w:rsidTr="00151719">
        <w:trPr>
          <w:trHeight w:val="356"/>
        </w:trPr>
        <w:tc>
          <w:tcPr>
            <w:tcW w:w="587" w:type="pct"/>
            <w:vMerge w:val="restart"/>
            <w:tcBorders>
              <w:top w:val="single" w:sz="4" w:space="0" w:color="auto"/>
              <w:left w:val="single" w:sz="4" w:space="0" w:color="auto"/>
              <w:bottom w:val="single" w:sz="4" w:space="0" w:color="auto"/>
              <w:right w:val="single" w:sz="4" w:space="0" w:color="auto"/>
            </w:tcBorders>
          </w:tcPr>
          <w:p w14:paraId="22B47573" w14:textId="77777777" w:rsidR="00021D90" w:rsidRPr="00021D90" w:rsidRDefault="00021D90" w:rsidP="00021D90">
            <w:pPr>
              <w:rPr>
                <w:rFonts w:ascii="Arial" w:eastAsia="Calibri" w:hAnsi="Arial" w:cs="Arial"/>
                <w:sz w:val="20"/>
                <w:szCs w:val="20"/>
              </w:rPr>
            </w:pPr>
          </w:p>
          <w:p w14:paraId="000A7D38" w14:textId="52C8349A" w:rsidR="00021D90" w:rsidRPr="00021D90" w:rsidRDefault="00DB0701" w:rsidP="00021D90">
            <w:pPr>
              <w:rPr>
                <w:rFonts w:ascii="Arial" w:eastAsia="Calibri" w:hAnsi="Arial" w:cs="Arial"/>
                <w:bCs/>
                <w:sz w:val="20"/>
                <w:szCs w:val="20"/>
              </w:rPr>
            </w:pPr>
            <w:r>
              <w:rPr>
                <w:rFonts w:ascii="Arial" w:eastAsia="Calibri" w:hAnsi="Arial" w:cs="Arial"/>
                <w:bCs/>
                <w:sz w:val="20"/>
                <w:szCs w:val="20"/>
              </w:rPr>
              <w:t>50</w:t>
            </w:r>
            <w:r w:rsidR="00811BA2">
              <w:rPr>
                <w:rFonts w:ascii="Arial" w:eastAsia="Calibri" w:hAnsi="Arial" w:cs="Arial"/>
                <w:bCs/>
                <w:sz w:val="20"/>
                <w:szCs w:val="20"/>
              </w:rPr>
              <w:t xml:space="preserve"> </w:t>
            </w:r>
            <w:r w:rsidR="00096913">
              <w:rPr>
                <w:rFonts w:ascii="Arial" w:eastAsia="Calibri" w:hAnsi="Arial" w:cs="Arial"/>
                <w:bCs/>
                <w:sz w:val="20"/>
                <w:szCs w:val="20"/>
              </w:rPr>
              <w:t>min</w:t>
            </w:r>
            <w:r w:rsidR="009F41EC">
              <w:rPr>
                <w:rFonts w:ascii="Arial" w:eastAsia="Calibri" w:hAnsi="Arial" w:cs="Arial"/>
                <w:bCs/>
                <w:sz w:val="20"/>
                <w:szCs w:val="20"/>
              </w:rPr>
              <w:t>s</w:t>
            </w:r>
          </w:p>
        </w:tc>
        <w:tc>
          <w:tcPr>
            <w:tcW w:w="4413" w:type="pct"/>
            <w:gridSpan w:val="2"/>
            <w:tcBorders>
              <w:top w:val="single" w:sz="4" w:space="0" w:color="auto"/>
              <w:left w:val="single" w:sz="4" w:space="0" w:color="auto"/>
              <w:bottom w:val="single" w:sz="4" w:space="0" w:color="auto"/>
              <w:right w:val="single" w:sz="4" w:space="0" w:color="auto"/>
            </w:tcBorders>
            <w:shd w:val="clear" w:color="auto" w:fill="D9D9D9"/>
          </w:tcPr>
          <w:p w14:paraId="2D7288EA" w14:textId="77777777" w:rsidR="00021D90" w:rsidRPr="00021D90" w:rsidRDefault="00021D90" w:rsidP="00021D90">
            <w:pPr>
              <w:spacing w:before="120"/>
              <w:jc w:val="center"/>
              <w:rPr>
                <w:rFonts w:ascii="Arial" w:eastAsia="Calibri" w:hAnsi="Arial" w:cs="Arial"/>
                <w:sz w:val="20"/>
                <w:szCs w:val="20"/>
              </w:rPr>
            </w:pPr>
            <w:r w:rsidRPr="00021D90">
              <w:rPr>
                <w:rFonts w:ascii="Arial" w:eastAsia="Calibri" w:hAnsi="Arial" w:cs="Arial"/>
                <w:bCs/>
                <w:sz w:val="20"/>
                <w:szCs w:val="20"/>
              </w:rPr>
              <w:t xml:space="preserve">CONTEXTUALISATION </w:t>
            </w:r>
          </w:p>
        </w:tc>
      </w:tr>
      <w:tr w:rsidR="00021D90" w:rsidRPr="00021D90" w14:paraId="1866114D" w14:textId="77777777" w:rsidTr="00151719">
        <w:trPr>
          <w:trHeight w:val="610"/>
        </w:trPr>
        <w:tc>
          <w:tcPr>
            <w:tcW w:w="587" w:type="pct"/>
            <w:vMerge/>
            <w:tcBorders>
              <w:top w:val="single" w:sz="4" w:space="0" w:color="auto"/>
              <w:left w:val="single" w:sz="4" w:space="0" w:color="auto"/>
              <w:bottom w:val="single" w:sz="4" w:space="0" w:color="auto"/>
              <w:right w:val="single" w:sz="4" w:space="0" w:color="auto"/>
            </w:tcBorders>
          </w:tcPr>
          <w:p w14:paraId="4A397596" w14:textId="77777777" w:rsidR="00021D90" w:rsidRPr="00021D90" w:rsidRDefault="00021D90" w:rsidP="00021D90">
            <w:pPr>
              <w:rPr>
                <w:rFonts w:ascii="Arial" w:eastAsia="Calibri" w:hAnsi="Arial" w:cs="Arial"/>
                <w:sz w:val="20"/>
                <w:szCs w:val="20"/>
              </w:rPr>
            </w:pPr>
          </w:p>
        </w:tc>
        <w:tc>
          <w:tcPr>
            <w:tcW w:w="3766" w:type="pct"/>
            <w:tcBorders>
              <w:top w:val="single" w:sz="4" w:space="0" w:color="auto"/>
              <w:left w:val="single" w:sz="4" w:space="0" w:color="auto"/>
              <w:bottom w:val="single" w:sz="4" w:space="0" w:color="auto"/>
              <w:right w:val="single" w:sz="4" w:space="0" w:color="auto"/>
            </w:tcBorders>
          </w:tcPr>
          <w:p w14:paraId="453226E3" w14:textId="3A36266F" w:rsidR="003B0BE1" w:rsidRDefault="003B0BE1" w:rsidP="007E6CE7">
            <w:pPr>
              <w:spacing w:before="120"/>
              <w:rPr>
                <w:ins w:id="55" w:author="Bergmann Laura" w:date="2023-01-09T14:16:00Z"/>
                <w:rFonts w:ascii="Arial" w:eastAsia="Calibri" w:hAnsi="Arial" w:cs="Arial"/>
                <w:bCs/>
                <w:sz w:val="20"/>
                <w:szCs w:val="20"/>
              </w:rPr>
            </w:pPr>
            <w:commentRangeStart w:id="56"/>
            <w:commentRangeEnd w:id="56"/>
            <w:r>
              <w:rPr>
                <w:rStyle w:val="Kommentarzeichen"/>
              </w:rPr>
              <w:commentReference w:id="56"/>
            </w:r>
            <w:ins w:id="57" w:author="Bergmann Laura" w:date="2023-01-06T17:47:00Z">
              <w:r w:rsidR="00AE5C00">
                <w:rPr>
                  <w:rFonts w:ascii="Arial" w:eastAsia="Calibri" w:hAnsi="Arial" w:cs="Arial"/>
                  <w:bCs/>
                  <w:sz w:val="20"/>
                  <w:szCs w:val="20"/>
                </w:rPr>
                <w:t xml:space="preserve">Activate </w:t>
              </w:r>
            </w:ins>
            <w:ins w:id="58" w:author="Bergmann Laura" w:date="2023-01-06T17:48:00Z">
              <w:r w:rsidR="00AE5C00">
                <w:rPr>
                  <w:rFonts w:ascii="Arial" w:eastAsia="Calibri" w:hAnsi="Arial" w:cs="Arial"/>
                  <w:bCs/>
                  <w:sz w:val="20"/>
                  <w:szCs w:val="20"/>
                </w:rPr>
                <w:t xml:space="preserve">prior knowledge: </w:t>
              </w:r>
            </w:ins>
          </w:p>
          <w:p w14:paraId="4A6D3BB4" w14:textId="3EE44144" w:rsidR="007433FE" w:rsidRDefault="007433FE" w:rsidP="007E6CE7">
            <w:pPr>
              <w:spacing w:before="120"/>
              <w:rPr>
                <w:ins w:id="59" w:author="Bergmann Laura" w:date="2023-01-09T14:18:00Z"/>
                <w:rFonts w:ascii="Arial" w:eastAsia="Calibri" w:hAnsi="Arial" w:cs="Arial"/>
                <w:bCs/>
                <w:sz w:val="20"/>
                <w:szCs w:val="20"/>
              </w:rPr>
            </w:pPr>
            <w:ins w:id="60" w:author="Bergmann Laura" w:date="2023-01-09T14:18:00Z">
              <w:r>
                <w:rPr>
                  <w:rFonts w:ascii="Arial" w:eastAsia="Calibri" w:hAnsi="Arial" w:cs="Arial"/>
                  <w:bCs/>
                  <w:sz w:val="20"/>
                  <w:szCs w:val="20"/>
                </w:rPr>
                <w:t xml:space="preserve">T asks question: </w:t>
              </w:r>
            </w:ins>
          </w:p>
          <w:p w14:paraId="55A8A717" w14:textId="0EB705CA" w:rsidR="007433FE" w:rsidRDefault="007433FE" w:rsidP="007433FE">
            <w:pPr>
              <w:pStyle w:val="Listenabsatz"/>
              <w:numPr>
                <w:ilvl w:val="0"/>
                <w:numId w:val="4"/>
              </w:numPr>
              <w:spacing w:before="120"/>
              <w:rPr>
                <w:ins w:id="61" w:author="Bergmann Laura" w:date="2023-01-09T14:19:00Z"/>
                <w:rFonts w:ascii="Arial" w:eastAsia="Calibri" w:hAnsi="Arial" w:cs="Arial"/>
                <w:bCs/>
                <w:sz w:val="20"/>
                <w:szCs w:val="20"/>
              </w:rPr>
            </w:pPr>
            <w:ins w:id="62" w:author="Bergmann Laura" w:date="2023-01-09T14:19:00Z">
              <w:r>
                <w:rPr>
                  <w:rFonts w:ascii="Arial" w:eastAsia="Calibri" w:hAnsi="Arial" w:cs="Arial"/>
                  <w:bCs/>
                  <w:sz w:val="20"/>
                  <w:szCs w:val="20"/>
                </w:rPr>
                <w:t>..</w:t>
              </w:r>
            </w:ins>
          </w:p>
          <w:p w14:paraId="1E65D793" w14:textId="5E3738C2" w:rsidR="007433FE" w:rsidRDefault="007433FE" w:rsidP="007433FE">
            <w:pPr>
              <w:pStyle w:val="Listenabsatz"/>
              <w:numPr>
                <w:ilvl w:val="0"/>
                <w:numId w:val="4"/>
              </w:numPr>
              <w:spacing w:before="120"/>
              <w:rPr>
                <w:ins w:id="63" w:author="Bergmann Laura" w:date="2023-01-09T14:19:00Z"/>
                <w:rFonts w:ascii="Arial" w:eastAsia="Calibri" w:hAnsi="Arial" w:cs="Arial"/>
                <w:bCs/>
                <w:sz w:val="20"/>
                <w:szCs w:val="20"/>
              </w:rPr>
            </w:pPr>
            <w:ins w:id="64" w:author="Bergmann Laura" w:date="2023-01-09T14:19:00Z">
              <w:r>
                <w:rPr>
                  <w:rFonts w:ascii="Arial" w:eastAsia="Calibri" w:hAnsi="Arial" w:cs="Arial"/>
                  <w:bCs/>
                  <w:sz w:val="20"/>
                  <w:szCs w:val="20"/>
                </w:rPr>
                <w:t>..</w:t>
              </w:r>
            </w:ins>
          </w:p>
          <w:p w14:paraId="078961FE" w14:textId="07D41160" w:rsidR="007433FE" w:rsidRDefault="007433FE" w:rsidP="007433FE">
            <w:pPr>
              <w:pStyle w:val="Listenabsatz"/>
              <w:numPr>
                <w:ilvl w:val="0"/>
                <w:numId w:val="4"/>
              </w:numPr>
              <w:spacing w:before="120"/>
              <w:rPr>
                <w:ins w:id="65" w:author="Bergmann Laura" w:date="2023-01-09T14:19:00Z"/>
                <w:rFonts w:ascii="Arial" w:eastAsia="Calibri" w:hAnsi="Arial" w:cs="Arial"/>
                <w:bCs/>
                <w:sz w:val="20"/>
                <w:szCs w:val="20"/>
              </w:rPr>
            </w:pPr>
            <w:ins w:id="66" w:author="Bergmann Laura" w:date="2023-01-09T14:19:00Z">
              <w:r>
                <w:rPr>
                  <w:rFonts w:ascii="Arial" w:eastAsia="Calibri" w:hAnsi="Arial" w:cs="Arial"/>
                  <w:bCs/>
                  <w:sz w:val="20"/>
                  <w:szCs w:val="20"/>
                </w:rPr>
                <w:t>..</w:t>
              </w:r>
            </w:ins>
          </w:p>
          <w:p w14:paraId="6DAB575B" w14:textId="3DC62B6B" w:rsidR="007433FE" w:rsidRPr="007433FE" w:rsidRDefault="007433FE" w:rsidP="007433FE">
            <w:pPr>
              <w:spacing w:before="120"/>
              <w:rPr>
                <w:ins w:id="67" w:author="Bergmann Laura" w:date="2023-01-06T17:44:00Z"/>
                <w:rFonts w:ascii="Arial" w:eastAsia="Calibri" w:hAnsi="Arial" w:cs="Arial"/>
                <w:bCs/>
                <w:sz w:val="20"/>
                <w:szCs w:val="20"/>
                <w:rPrChange w:id="68" w:author="Bergmann Laura" w:date="2023-01-09T14:19:00Z">
                  <w:rPr>
                    <w:ins w:id="69" w:author="Bergmann Laura" w:date="2023-01-06T17:44:00Z"/>
                  </w:rPr>
                </w:rPrChange>
              </w:rPr>
            </w:pPr>
            <w:ins w:id="70" w:author="Bergmann Laura" w:date="2023-01-09T14:19:00Z">
              <w:r>
                <w:rPr>
                  <w:rFonts w:ascii="Arial" w:eastAsia="Calibri" w:hAnsi="Arial" w:cs="Arial"/>
                  <w:bCs/>
                  <w:sz w:val="20"/>
                  <w:szCs w:val="20"/>
                </w:rPr>
                <w:t xml:space="preserve">T writes ideas as </w:t>
              </w:r>
              <w:proofErr w:type="spellStart"/>
              <w:r>
                <w:rPr>
                  <w:rFonts w:ascii="Arial" w:eastAsia="Calibri" w:hAnsi="Arial" w:cs="Arial"/>
                  <w:bCs/>
                  <w:sz w:val="20"/>
                  <w:szCs w:val="20"/>
                </w:rPr>
                <w:t>mindmap</w:t>
              </w:r>
              <w:proofErr w:type="spellEnd"/>
              <w:r>
                <w:rPr>
                  <w:rFonts w:ascii="Arial" w:eastAsia="Calibri" w:hAnsi="Arial" w:cs="Arial"/>
                  <w:bCs/>
                  <w:sz w:val="20"/>
                  <w:szCs w:val="20"/>
                </w:rPr>
                <w:t xml:space="preserve"> on blackboard</w:t>
              </w:r>
            </w:ins>
          </w:p>
          <w:p w14:paraId="236EE141" w14:textId="6601DCBA" w:rsidR="008942CD" w:rsidDel="00DB4FEF" w:rsidRDefault="00AE5C00" w:rsidP="007E6CE7">
            <w:pPr>
              <w:spacing w:before="120"/>
              <w:rPr>
                <w:del w:id="71" w:author="Bergmann Laura" w:date="2023-01-06T17:48:00Z"/>
                <w:rStyle w:val="Hyperlink"/>
                <w:rFonts w:ascii="Arial" w:eastAsia="Calibri" w:hAnsi="Arial" w:cs="Arial"/>
                <w:bCs/>
                <w:sz w:val="20"/>
                <w:szCs w:val="20"/>
              </w:rPr>
            </w:pPr>
            <w:ins w:id="72" w:author="Bergmann Laura" w:date="2023-01-06T17:47:00Z">
              <w:r>
                <w:rPr>
                  <w:rFonts w:ascii="Arial" w:eastAsia="Calibri" w:hAnsi="Arial" w:cs="Arial"/>
                  <w:bCs/>
                  <w:sz w:val="20"/>
                  <w:szCs w:val="20"/>
                </w:rPr>
                <w:t xml:space="preserve">Whole class </w:t>
              </w:r>
            </w:ins>
            <w:r w:rsidR="00F3515C">
              <w:rPr>
                <w:rFonts w:ascii="Arial" w:eastAsia="Calibri" w:hAnsi="Arial" w:cs="Arial"/>
                <w:bCs/>
                <w:sz w:val="20"/>
                <w:szCs w:val="20"/>
              </w:rPr>
              <w:t>Listen</w:t>
            </w:r>
            <w:ins w:id="73" w:author="Bergmann Laura" w:date="2023-01-06T17:47:00Z">
              <w:r>
                <w:rPr>
                  <w:rFonts w:ascii="Arial" w:eastAsia="Calibri" w:hAnsi="Arial" w:cs="Arial"/>
                  <w:bCs/>
                  <w:sz w:val="20"/>
                  <w:szCs w:val="20"/>
                </w:rPr>
                <w:t>s</w:t>
              </w:r>
            </w:ins>
            <w:r w:rsidR="00F3515C">
              <w:rPr>
                <w:rFonts w:ascii="Arial" w:eastAsia="Calibri" w:hAnsi="Arial" w:cs="Arial"/>
                <w:bCs/>
                <w:sz w:val="20"/>
                <w:szCs w:val="20"/>
              </w:rPr>
              <w:t xml:space="preserve"> to passages of Malala’s</w:t>
            </w:r>
            <w:r w:rsidR="008942CD">
              <w:rPr>
                <w:rFonts w:ascii="Arial" w:eastAsia="Calibri" w:hAnsi="Arial" w:cs="Arial"/>
                <w:bCs/>
                <w:sz w:val="20"/>
                <w:szCs w:val="20"/>
              </w:rPr>
              <w:t xml:space="preserve"> speech:</w:t>
            </w:r>
            <w:r w:rsidR="00F3515C">
              <w:rPr>
                <w:rFonts w:ascii="Arial" w:eastAsia="Calibri" w:hAnsi="Arial" w:cs="Arial"/>
                <w:bCs/>
                <w:sz w:val="20"/>
                <w:szCs w:val="20"/>
              </w:rPr>
              <w:t xml:space="preserve"> </w:t>
            </w:r>
            <w:commentRangeStart w:id="74"/>
            <w:commentRangeStart w:id="75"/>
            <w:r>
              <w:fldChar w:fldCharType="begin"/>
            </w:r>
            <w:r>
              <w:instrText>HYPERLINK "https://www.youtube.com/watch?v=KtprX8i2k-Q"</w:instrText>
            </w:r>
            <w:r>
              <w:fldChar w:fldCharType="separate"/>
            </w:r>
            <w:r w:rsidR="00F3515C" w:rsidRPr="00C357C0">
              <w:rPr>
                <w:rStyle w:val="Hyperlink"/>
                <w:rFonts w:ascii="Arial" w:eastAsia="Calibri" w:hAnsi="Arial" w:cs="Arial"/>
                <w:bCs/>
                <w:sz w:val="20"/>
                <w:szCs w:val="20"/>
              </w:rPr>
              <w:t>https://www.yout</w:t>
            </w:r>
            <w:r w:rsidR="00F3515C" w:rsidRPr="00C357C0">
              <w:rPr>
                <w:rStyle w:val="Hyperlink"/>
                <w:rFonts w:ascii="Arial" w:eastAsia="Calibri" w:hAnsi="Arial" w:cs="Arial"/>
                <w:bCs/>
                <w:sz w:val="20"/>
                <w:szCs w:val="20"/>
              </w:rPr>
              <w:t>u</w:t>
            </w:r>
            <w:r w:rsidR="00F3515C" w:rsidRPr="00C357C0">
              <w:rPr>
                <w:rStyle w:val="Hyperlink"/>
                <w:rFonts w:ascii="Arial" w:eastAsia="Calibri" w:hAnsi="Arial" w:cs="Arial"/>
                <w:bCs/>
                <w:sz w:val="20"/>
                <w:szCs w:val="20"/>
              </w:rPr>
              <w:t>be.com/watch?v=KtprX8i2k-Q</w:t>
            </w:r>
            <w:r>
              <w:rPr>
                <w:rStyle w:val="Hyperlink"/>
                <w:rFonts w:ascii="Arial" w:eastAsia="Calibri" w:hAnsi="Arial" w:cs="Arial"/>
                <w:bCs/>
                <w:sz w:val="20"/>
                <w:szCs w:val="20"/>
              </w:rPr>
              <w:fldChar w:fldCharType="end"/>
            </w:r>
            <w:commentRangeEnd w:id="74"/>
            <w:r w:rsidR="003B0BE1">
              <w:rPr>
                <w:rStyle w:val="Kommentarzeichen"/>
              </w:rPr>
              <w:commentReference w:id="74"/>
            </w:r>
            <w:commentRangeEnd w:id="75"/>
            <w:r w:rsidR="003B0BE1">
              <w:rPr>
                <w:rStyle w:val="Kommentarzeichen"/>
              </w:rPr>
              <w:commentReference w:id="75"/>
            </w:r>
          </w:p>
          <w:p w14:paraId="7D710D88" w14:textId="77777777" w:rsidR="007433FE" w:rsidRPr="00E03F75" w:rsidRDefault="007433FE" w:rsidP="007433FE">
            <w:pPr>
              <w:spacing w:before="120"/>
              <w:rPr>
                <w:ins w:id="76" w:author="Bergmann Laura" w:date="2023-01-09T14:23:00Z"/>
                <w:rFonts w:ascii="Arial" w:eastAsia="Calibri" w:hAnsi="Arial" w:cs="Arial"/>
                <w:bCs/>
                <w:i/>
                <w:iCs/>
                <w:sz w:val="20"/>
                <w:szCs w:val="20"/>
              </w:rPr>
            </w:pPr>
            <w:ins w:id="77" w:author="Bergmann Laura" w:date="2023-01-09T14:23:00Z">
              <w:r>
                <w:rPr>
                  <w:rFonts w:ascii="Arial" w:eastAsia="Calibri" w:hAnsi="Arial" w:cs="Arial"/>
                  <w:bCs/>
                  <w:i/>
                  <w:iCs/>
                  <w:sz w:val="20"/>
                  <w:szCs w:val="20"/>
                </w:rPr>
                <w:t>(Add passages here)</w:t>
              </w:r>
            </w:ins>
          </w:p>
          <w:p w14:paraId="707DC686" w14:textId="7DF0F1DC" w:rsidR="00DB4FEF" w:rsidRDefault="007433FE" w:rsidP="007E6CE7">
            <w:pPr>
              <w:spacing w:before="120"/>
              <w:rPr>
                <w:ins w:id="78" w:author="Bergmann Laura" w:date="2023-01-09T14:23:00Z"/>
                <w:rStyle w:val="Hyperlink"/>
              </w:rPr>
            </w:pPr>
            <w:ins w:id="79" w:author="Bergmann Laura" w:date="2023-01-09T14:22:00Z">
              <w:r>
                <w:rPr>
                  <w:rStyle w:val="Hyperlink"/>
                  <w:rFonts w:ascii="Arial" w:eastAsia="Calibri" w:hAnsi="Arial" w:cs="Arial"/>
                  <w:bCs/>
                  <w:sz w:val="20"/>
                  <w:szCs w:val="20"/>
                </w:rPr>
                <w:t>L</w:t>
              </w:r>
              <w:r>
                <w:rPr>
                  <w:rStyle w:val="Hyperlink"/>
                </w:rPr>
                <w:t xml:space="preserve">isten </w:t>
              </w:r>
            </w:ins>
            <w:ins w:id="80" w:author="Bergmann Laura" w:date="2023-01-09T14:23:00Z">
              <w:r>
                <w:rPr>
                  <w:rStyle w:val="Hyperlink"/>
                </w:rPr>
                <w:t>twice – once with once without subtitles</w:t>
              </w:r>
            </w:ins>
          </w:p>
          <w:p w14:paraId="1F7B78D7" w14:textId="38EC56E3" w:rsidR="007433FE" w:rsidRDefault="007433FE" w:rsidP="007E6CE7">
            <w:pPr>
              <w:spacing w:before="120"/>
              <w:rPr>
                <w:ins w:id="81" w:author="Paul Bacher" w:date="2023-01-07T16:47:00Z"/>
                <w:rStyle w:val="Hyperlink"/>
                <w:rFonts w:ascii="Arial" w:eastAsia="Calibri" w:hAnsi="Arial" w:cs="Arial"/>
                <w:bCs/>
                <w:sz w:val="20"/>
                <w:szCs w:val="20"/>
              </w:rPr>
            </w:pPr>
            <w:ins w:id="82" w:author="Bergmann Laura" w:date="2023-01-09T14:23:00Z">
              <w:r>
                <w:rPr>
                  <w:rStyle w:val="Hyperlink"/>
                </w:rPr>
                <w:t xml:space="preserve">Stop </w:t>
              </w:r>
              <w:proofErr w:type="spellStart"/>
              <w:r>
                <w:rPr>
                  <w:rStyle w:val="Hyperlink"/>
                </w:rPr>
                <w:t>intbeween</w:t>
              </w:r>
              <w:proofErr w:type="spellEnd"/>
              <w:r>
                <w:rPr>
                  <w:rStyle w:val="Hyperlink"/>
                </w:rPr>
                <w:t xml:space="preserve"> to clarify meaning</w:t>
              </w:r>
            </w:ins>
          </w:p>
          <w:p w14:paraId="5B2626F1" w14:textId="516A7E03" w:rsidR="00DB4FEF" w:rsidRPr="00DB4FEF" w:rsidDel="007433FE" w:rsidRDefault="00DB4FEF" w:rsidP="007E6CE7">
            <w:pPr>
              <w:spacing w:before="120"/>
              <w:rPr>
                <w:ins w:id="83" w:author="Paul Bacher" w:date="2023-01-07T16:47:00Z"/>
                <w:del w:id="84" w:author="Bergmann Laura" w:date="2023-01-09T14:23:00Z"/>
                <w:rFonts w:ascii="Arial" w:eastAsia="Calibri" w:hAnsi="Arial" w:cs="Arial"/>
                <w:bCs/>
                <w:i/>
                <w:iCs/>
                <w:sz w:val="20"/>
                <w:szCs w:val="20"/>
                <w:rPrChange w:id="85" w:author="Paul Bacher" w:date="2023-01-07T16:47:00Z">
                  <w:rPr>
                    <w:ins w:id="86" w:author="Paul Bacher" w:date="2023-01-07T16:47:00Z"/>
                    <w:del w:id="87" w:author="Bergmann Laura" w:date="2023-01-09T14:23:00Z"/>
                    <w:rFonts w:ascii="Arial" w:eastAsia="Calibri" w:hAnsi="Arial" w:cs="Arial"/>
                    <w:bCs/>
                    <w:sz w:val="20"/>
                    <w:szCs w:val="20"/>
                  </w:rPr>
                </w:rPrChange>
              </w:rPr>
            </w:pPr>
            <w:ins w:id="88" w:author="Paul Bacher" w:date="2023-01-07T16:47:00Z">
              <w:del w:id="89" w:author="Bergmann Laura" w:date="2023-01-09T14:23:00Z">
                <w:r w:rsidDel="007433FE">
                  <w:rPr>
                    <w:rFonts w:ascii="Arial" w:eastAsia="Calibri" w:hAnsi="Arial" w:cs="Arial"/>
                    <w:bCs/>
                    <w:i/>
                    <w:iCs/>
                    <w:sz w:val="20"/>
                    <w:szCs w:val="20"/>
                  </w:rPr>
                  <w:delText>(Add passages here)</w:delText>
                </w:r>
              </w:del>
            </w:ins>
          </w:p>
          <w:p w14:paraId="2D596AE2" w14:textId="0EB0C83E" w:rsidR="003B0BE1" w:rsidDel="007433FE" w:rsidRDefault="003B0BE1" w:rsidP="007E6CE7">
            <w:pPr>
              <w:spacing w:before="120"/>
              <w:rPr>
                <w:ins w:id="90" w:author="Paul Bacher" w:date="2023-01-07T16:42:00Z"/>
                <w:del w:id="91" w:author="Bergmann Laura" w:date="2023-01-09T14:19:00Z"/>
                <w:rFonts w:ascii="Arial" w:eastAsia="Calibri" w:hAnsi="Arial" w:cs="Arial"/>
                <w:bCs/>
                <w:sz w:val="20"/>
                <w:szCs w:val="20"/>
              </w:rPr>
            </w:pPr>
          </w:p>
          <w:p w14:paraId="4E595017" w14:textId="69E49260" w:rsidR="00DB4FEF" w:rsidRDefault="00DB4FEF" w:rsidP="007E6CE7">
            <w:pPr>
              <w:spacing w:before="120"/>
              <w:rPr>
                <w:ins w:id="92" w:author="Bergmann Laura" w:date="2023-01-09T14:24:00Z"/>
                <w:rFonts w:ascii="Arial" w:eastAsia="Calibri" w:hAnsi="Arial" w:cs="Arial"/>
                <w:bCs/>
                <w:sz w:val="20"/>
                <w:szCs w:val="20"/>
              </w:rPr>
            </w:pPr>
            <w:ins w:id="93" w:author="Paul Bacher" w:date="2023-01-07T16:43:00Z">
              <w:r>
                <w:rPr>
                  <w:rFonts w:ascii="Arial" w:eastAsia="Calibri" w:hAnsi="Arial" w:cs="Arial"/>
                  <w:bCs/>
                  <w:sz w:val="20"/>
                  <w:szCs w:val="20"/>
                </w:rPr>
                <w:t xml:space="preserve">Ask for </w:t>
              </w:r>
              <w:proofErr w:type="gramStart"/>
              <w:r>
                <w:rPr>
                  <w:rFonts w:ascii="Arial" w:eastAsia="Calibri" w:hAnsi="Arial" w:cs="Arial"/>
                  <w:bCs/>
                  <w:sz w:val="20"/>
                  <w:szCs w:val="20"/>
                </w:rPr>
                <w:t>students</w:t>
              </w:r>
              <w:proofErr w:type="gramEnd"/>
              <w:r>
                <w:rPr>
                  <w:rFonts w:ascii="Arial" w:eastAsia="Calibri" w:hAnsi="Arial" w:cs="Arial"/>
                  <w:bCs/>
                  <w:sz w:val="20"/>
                  <w:szCs w:val="20"/>
                </w:rPr>
                <w:t xml:space="preserve"> reaction</w:t>
              </w:r>
            </w:ins>
            <w:ins w:id="94" w:author="Paul Bacher" w:date="2023-01-07T16:42:00Z">
              <w:r>
                <w:rPr>
                  <w:rFonts w:ascii="Arial" w:eastAsia="Calibri" w:hAnsi="Arial" w:cs="Arial"/>
                  <w:bCs/>
                  <w:sz w:val="20"/>
                  <w:szCs w:val="20"/>
                </w:rPr>
                <w:t xml:space="preserve"> + discussion</w:t>
              </w:r>
            </w:ins>
          </w:p>
          <w:p w14:paraId="00D0630B" w14:textId="391F2166" w:rsidR="007433FE" w:rsidRDefault="00522F66" w:rsidP="00522F66">
            <w:pPr>
              <w:pStyle w:val="Listenabsatz"/>
              <w:numPr>
                <w:ilvl w:val="0"/>
                <w:numId w:val="5"/>
              </w:numPr>
              <w:spacing w:before="120"/>
              <w:rPr>
                <w:ins w:id="95" w:author="Bergmann Laura" w:date="2023-01-09T14:24:00Z"/>
                <w:rFonts w:ascii="Arial" w:eastAsia="Calibri" w:hAnsi="Arial" w:cs="Arial"/>
                <w:bCs/>
                <w:sz w:val="20"/>
                <w:szCs w:val="20"/>
              </w:rPr>
            </w:pPr>
            <w:ins w:id="96" w:author="Bergmann Laura" w:date="2023-01-09T14:24:00Z">
              <w:r>
                <w:rPr>
                  <w:rFonts w:ascii="Arial" w:eastAsia="Calibri" w:hAnsi="Arial" w:cs="Arial"/>
                  <w:bCs/>
                  <w:sz w:val="20"/>
                  <w:szCs w:val="20"/>
                </w:rPr>
                <w:t>Are you impressed by Malala (why/ why not)</w:t>
              </w:r>
            </w:ins>
          </w:p>
          <w:p w14:paraId="459B129F" w14:textId="77777777" w:rsidR="00522F66" w:rsidRDefault="00522F66" w:rsidP="00522F66">
            <w:pPr>
              <w:pStyle w:val="Listenabsatz"/>
              <w:numPr>
                <w:ilvl w:val="0"/>
                <w:numId w:val="5"/>
              </w:numPr>
              <w:spacing w:before="120"/>
              <w:rPr>
                <w:ins w:id="97" w:author="Bergmann Laura" w:date="2023-01-09T14:26:00Z"/>
                <w:rFonts w:ascii="Arial" w:eastAsia="Calibri" w:hAnsi="Arial" w:cs="Arial"/>
                <w:bCs/>
                <w:sz w:val="20"/>
                <w:szCs w:val="20"/>
              </w:rPr>
            </w:pPr>
            <w:ins w:id="98" w:author="Bergmann Laura" w:date="2023-01-09T14:26:00Z">
              <w:r>
                <w:rPr>
                  <w:rFonts w:ascii="Arial" w:eastAsia="Calibri" w:hAnsi="Arial" w:cs="Arial"/>
                  <w:bCs/>
                  <w:sz w:val="20"/>
                  <w:szCs w:val="20"/>
                </w:rPr>
                <w:t>What are her goals? What is she fighting for?</w:t>
              </w:r>
            </w:ins>
          </w:p>
          <w:p w14:paraId="7A510930" w14:textId="4E107811" w:rsidR="00522F66" w:rsidRDefault="00522F66" w:rsidP="00522F66">
            <w:pPr>
              <w:pStyle w:val="Listenabsatz"/>
              <w:numPr>
                <w:ilvl w:val="0"/>
                <w:numId w:val="5"/>
              </w:numPr>
              <w:spacing w:before="120"/>
              <w:rPr>
                <w:ins w:id="99" w:author="Bergmann Laura" w:date="2023-01-09T14:25:00Z"/>
                <w:rFonts w:ascii="Arial" w:eastAsia="Calibri" w:hAnsi="Arial" w:cs="Arial"/>
                <w:bCs/>
                <w:sz w:val="20"/>
                <w:szCs w:val="20"/>
              </w:rPr>
            </w:pPr>
            <w:ins w:id="100" w:author="Bergmann Laura" w:date="2023-01-09T14:24:00Z">
              <w:r>
                <w:rPr>
                  <w:rFonts w:ascii="Arial" w:eastAsia="Calibri" w:hAnsi="Arial" w:cs="Arial"/>
                  <w:bCs/>
                  <w:sz w:val="20"/>
                  <w:szCs w:val="20"/>
                </w:rPr>
                <w:t>Do you think</w:t>
              </w:r>
            </w:ins>
            <w:ins w:id="101" w:author="Bergmann Laura" w:date="2023-01-09T14:25:00Z">
              <w:r>
                <w:rPr>
                  <w:rFonts w:ascii="Arial" w:eastAsia="Calibri" w:hAnsi="Arial" w:cs="Arial"/>
                  <w:bCs/>
                  <w:sz w:val="20"/>
                  <w:szCs w:val="20"/>
                </w:rPr>
                <w:t xml:space="preserve"> she will make a </w:t>
              </w:r>
              <w:commentRangeStart w:id="102"/>
              <w:r>
                <w:rPr>
                  <w:rFonts w:ascii="Arial" w:eastAsia="Calibri" w:hAnsi="Arial" w:cs="Arial"/>
                  <w:bCs/>
                  <w:sz w:val="20"/>
                  <w:szCs w:val="20"/>
                </w:rPr>
                <w:t>difference</w:t>
              </w:r>
              <w:commentRangeEnd w:id="102"/>
              <w:r>
                <w:rPr>
                  <w:rStyle w:val="Kommentarzeichen"/>
                </w:rPr>
                <w:commentReference w:id="102"/>
              </w:r>
              <w:r>
                <w:rPr>
                  <w:rFonts w:ascii="Arial" w:eastAsia="Calibri" w:hAnsi="Arial" w:cs="Arial"/>
                  <w:bCs/>
                  <w:sz w:val="20"/>
                  <w:szCs w:val="20"/>
                </w:rPr>
                <w:t>?</w:t>
              </w:r>
            </w:ins>
          </w:p>
          <w:p w14:paraId="3380B389" w14:textId="056154E7" w:rsidR="00522F66" w:rsidRDefault="00522F66" w:rsidP="00522F66">
            <w:pPr>
              <w:pStyle w:val="Listenabsatz"/>
              <w:numPr>
                <w:ilvl w:val="0"/>
                <w:numId w:val="5"/>
              </w:numPr>
              <w:spacing w:before="120"/>
              <w:rPr>
                <w:ins w:id="103" w:author="Bergmann Laura" w:date="2023-01-09T14:26:00Z"/>
                <w:rFonts w:ascii="Arial" w:eastAsia="Calibri" w:hAnsi="Arial" w:cs="Arial"/>
                <w:bCs/>
                <w:sz w:val="20"/>
                <w:szCs w:val="20"/>
              </w:rPr>
            </w:pPr>
            <w:ins w:id="104" w:author="Bergmann Laura" w:date="2023-01-09T14:25:00Z">
              <w:r>
                <w:rPr>
                  <w:rFonts w:ascii="Arial" w:eastAsia="Calibri" w:hAnsi="Arial" w:cs="Arial"/>
                  <w:bCs/>
                  <w:sz w:val="20"/>
                  <w:szCs w:val="20"/>
                </w:rPr>
                <w:t>……..</w:t>
              </w:r>
            </w:ins>
          </w:p>
          <w:p w14:paraId="0202C9DC" w14:textId="43D1E9E2" w:rsidR="00522F66" w:rsidRDefault="00522F66" w:rsidP="00522F66">
            <w:pPr>
              <w:spacing w:before="120"/>
              <w:rPr>
                <w:ins w:id="105" w:author="Bergmann Laura" w:date="2023-01-09T14:26:00Z"/>
                <w:rFonts w:ascii="Arial" w:eastAsia="Calibri" w:hAnsi="Arial" w:cs="Arial"/>
                <w:bCs/>
                <w:sz w:val="20"/>
                <w:szCs w:val="20"/>
              </w:rPr>
            </w:pPr>
            <w:ins w:id="106" w:author="Bergmann Laura" w:date="2023-01-09T14:26:00Z">
              <w:r>
                <w:rPr>
                  <w:rFonts w:ascii="Arial" w:eastAsia="Calibri" w:hAnsi="Arial" w:cs="Arial"/>
                  <w:bCs/>
                  <w:sz w:val="20"/>
                  <w:szCs w:val="20"/>
                </w:rPr>
                <w:t xml:space="preserve">Think – Pair -Share </w:t>
              </w:r>
            </w:ins>
          </w:p>
          <w:p w14:paraId="67064DE1" w14:textId="5D3F9F6B" w:rsidR="00522F66" w:rsidRDefault="00522F66" w:rsidP="00522F66">
            <w:pPr>
              <w:spacing w:before="120"/>
              <w:rPr>
                <w:ins w:id="107" w:author="Bergmann Laura" w:date="2023-01-09T14:26:00Z"/>
                <w:rFonts w:ascii="Arial" w:eastAsia="Calibri" w:hAnsi="Arial" w:cs="Arial"/>
                <w:bCs/>
                <w:sz w:val="20"/>
                <w:szCs w:val="20"/>
              </w:rPr>
            </w:pPr>
            <w:ins w:id="108" w:author="Bergmann Laura" w:date="2023-01-09T14:26:00Z">
              <w:r>
                <w:rPr>
                  <w:rFonts w:ascii="Arial" w:eastAsia="Calibri" w:hAnsi="Arial" w:cs="Arial"/>
                  <w:bCs/>
                  <w:sz w:val="20"/>
                  <w:szCs w:val="20"/>
                </w:rPr>
                <w:t>Think – 1min – no speaking, take notes</w:t>
              </w:r>
            </w:ins>
          </w:p>
          <w:p w14:paraId="6CD3B704" w14:textId="346FA37E" w:rsidR="00522F66" w:rsidRDefault="00522F66" w:rsidP="00522F66">
            <w:pPr>
              <w:spacing w:before="120"/>
              <w:rPr>
                <w:ins w:id="109" w:author="Bergmann Laura" w:date="2023-01-09T14:27:00Z"/>
                <w:rFonts w:ascii="Arial" w:eastAsia="Calibri" w:hAnsi="Arial" w:cs="Arial"/>
                <w:bCs/>
                <w:sz w:val="20"/>
                <w:szCs w:val="20"/>
              </w:rPr>
            </w:pPr>
            <w:ins w:id="110" w:author="Bergmann Laura" w:date="2023-01-09T14:26:00Z">
              <w:r>
                <w:rPr>
                  <w:rFonts w:ascii="Arial" w:eastAsia="Calibri" w:hAnsi="Arial" w:cs="Arial"/>
                  <w:bCs/>
                  <w:sz w:val="20"/>
                  <w:szCs w:val="20"/>
                </w:rPr>
                <w:t xml:space="preserve">Pair – 2 min </w:t>
              </w:r>
            </w:ins>
            <w:ins w:id="111" w:author="Bergmann Laura" w:date="2023-01-09T14:27:00Z">
              <w:r>
                <w:rPr>
                  <w:rFonts w:ascii="Arial" w:eastAsia="Calibri" w:hAnsi="Arial" w:cs="Arial"/>
                  <w:bCs/>
                  <w:sz w:val="20"/>
                  <w:szCs w:val="20"/>
                </w:rPr>
                <w:t>–</w:t>
              </w:r>
            </w:ins>
            <w:ins w:id="112" w:author="Bergmann Laura" w:date="2023-01-09T14:26:00Z">
              <w:r>
                <w:rPr>
                  <w:rFonts w:ascii="Arial" w:eastAsia="Calibri" w:hAnsi="Arial" w:cs="Arial"/>
                  <w:bCs/>
                  <w:sz w:val="20"/>
                  <w:szCs w:val="20"/>
                </w:rPr>
                <w:t xml:space="preserve"> e</w:t>
              </w:r>
            </w:ins>
            <w:ins w:id="113" w:author="Bergmann Laura" w:date="2023-01-09T14:27:00Z">
              <w:r>
                <w:rPr>
                  <w:rFonts w:ascii="Arial" w:eastAsia="Calibri" w:hAnsi="Arial" w:cs="Arial"/>
                  <w:bCs/>
                  <w:sz w:val="20"/>
                  <w:szCs w:val="20"/>
                </w:rPr>
                <w:t>xchange your ideas</w:t>
              </w:r>
            </w:ins>
          </w:p>
          <w:p w14:paraId="39DFF011" w14:textId="3C95684F" w:rsidR="00522F66" w:rsidRPr="00522F66" w:rsidRDefault="00522F66" w:rsidP="00522F66">
            <w:pPr>
              <w:spacing w:before="120"/>
              <w:rPr>
                <w:ins w:id="114" w:author="Bergmann Laura" w:date="2023-01-06T17:44:00Z"/>
                <w:rFonts w:ascii="Arial" w:eastAsia="Calibri" w:hAnsi="Arial" w:cs="Arial"/>
                <w:bCs/>
                <w:sz w:val="20"/>
                <w:szCs w:val="20"/>
                <w:rPrChange w:id="115" w:author="Bergmann Laura" w:date="2023-01-09T14:26:00Z">
                  <w:rPr>
                    <w:ins w:id="116" w:author="Bergmann Laura" w:date="2023-01-06T17:44:00Z"/>
                  </w:rPr>
                </w:rPrChange>
              </w:rPr>
            </w:pPr>
            <w:ins w:id="117" w:author="Bergmann Laura" w:date="2023-01-09T14:27:00Z">
              <w:r>
                <w:rPr>
                  <w:rFonts w:ascii="Arial" w:eastAsia="Calibri" w:hAnsi="Arial" w:cs="Arial"/>
                  <w:bCs/>
                  <w:sz w:val="20"/>
                  <w:szCs w:val="20"/>
                </w:rPr>
                <w:t xml:space="preserve">Share – plenum </w:t>
              </w:r>
            </w:ins>
          </w:p>
          <w:p w14:paraId="402E237F" w14:textId="612E9676" w:rsidR="008942CD" w:rsidRDefault="00AE5C00" w:rsidP="007E6CE7">
            <w:pPr>
              <w:spacing w:before="120"/>
              <w:rPr>
                <w:rFonts w:ascii="Arial" w:eastAsia="Calibri" w:hAnsi="Arial" w:cs="Arial"/>
                <w:bCs/>
                <w:sz w:val="20"/>
                <w:szCs w:val="20"/>
              </w:rPr>
            </w:pPr>
            <w:ins w:id="118" w:author="Bergmann Laura" w:date="2023-01-06T17:48:00Z">
              <w:r>
                <w:rPr>
                  <w:rFonts w:ascii="Arial" w:eastAsia="Calibri" w:hAnsi="Arial" w:cs="Arial"/>
                  <w:bCs/>
                  <w:sz w:val="20"/>
                  <w:szCs w:val="20"/>
                </w:rPr>
                <w:t>S</w:t>
              </w:r>
            </w:ins>
            <w:ins w:id="119" w:author="Bergmann Laura" w:date="2023-01-09T14:27:00Z">
              <w:r w:rsidR="00522F66">
                <w:rPr>
                  <w:rFonts w:ascii="Arial" w:eastAsia="Calibri" w:hAnsi="Arial" w:cs="Arial"/>
                  <w:bCs/>
                  <w:sz w:val="20"/>
                  <w:szCs w:val="20"/>
                </w:rPr>
                <w:t>tudents</w:t>
              </w:r>
            </w:ins>
            <w:ins w:id="120" w:author="Bergmann Laura" w:date="2023-01-06T17:48:00Z">
              <w:r>
                <w:rPr>
                  <w:rFonts w:ascii="Arial" w:eastAsia="Calibri" w:hAnsi="Arial" w:cs="Arial"/>
                  <w:bCs/>
                  <w:sz w:val="20"/>
                  <w:szCs w:val="20"/>
                </w:rPr>
                <w:t xml:space="preserve"> r</w:t>
              </w:r>
            </w:ins>
            <w:del w:id="121" w:author="Bergmann Laura" w:date="2023-01-06T17:48:00Z">
              <w:r w:rsidR="00F3515C" w:rsidDel="00AE5C00">
                <w:rPr>
                  <w:rFonts w:ascii="Arial" w:eastAsia="Calibri" w:hAnsi="Arial" w:cs="Arial"/>
                  <w:bCs/>
                  <w:sz w:val="20"/>
                  <w:szCs w:val="20"/>
                </w:rPr>
                <w:delText>R</w:delText>
              </w:r>
            </w:del>
            <w:r w:rsidR="00F3515C">
              <w:rPr>
                <w:rFonts w:ascii="Arial" w:eastAsia="Calibri" w:hAnsi="Arial" w:cs="Arial"/>
                <w:bCs/>
                <w:sz w:val="20"/>
                <w:szCs w:val="20"/>
              </w:rPr>
              <w:t>ead Malala’s speech on page 96.</w:t>
            </w:r>
          </w:p>
          <w:p w14:paraId="440BC232" w14:textId="063074D3" w:rsidR="00296FA8" w:rsidRDefault="006540F1" w:rsidP="007E6CE7">
            <w:pPr>
              <w:spacing w:before="120"/>
              <w:rPr>
                <w:rFonts w:ascii="Arial" w:eastAsia="Calibri" w:hAnsi="Arial" w:cs="Arial"/>
                <w:bCs/>
                <w:sz w:val="20"/>
                <w:szCs w:val="20"/>
              </w:rPr>
            </w:pPr>
            <w:r>
              <w:rPr>
                <w:rFonts w:ascii="Arial" w:eastAsia="Calibri" w:hAnsi="Arial" w:cs="Arial"/>
                <w:bCs/>
                <w:sz w:val="20"/>
                <w:szCs w:val="20"/>
              </w:rPr>
              <w:t>Students underline any words they don’t know. (If more than eight, decide what are the most important ones).</w:t>
            </w:r>
          </w:p>
          <w:p w14:paraId="0BFE88F0" w14:textId="270777DC" w:rsidR="006540F1" w:rsidRDefault="00AE5C00" w:rsidP="007E6CE7">
            <w:pPr>
              <w:spacing w:before="120"/>
              <w:rPr>
                <w:ins w:id="122" w:author="Bergmann Laura" w:date="2023-01-06T17:48:00Z"/>
                <w:rFonts w:ascii="Arial" w:eastAsia="Calibri" w:hAnsi="Arial" w:cs="Arial"/>
                <w:bCs/>
                <w:sz w:val="20"/>
                <w:szCs w:val="20"/>
              </w:rPr>
            </w:pPr>
            <w:ins w:id="123" w:author="Bergmann Laura" w:date="2023-01-06T17:48:00Z">
              <w:r>
                <w:rPr>
                  <w:rFonts w:ascii="Arial" w:eastAsia="Calibri" w:hAnsi="Arial" w:cs="Arial"/>
                  <w:bCs/>
                  <w:sz w:val="20"/>
                  <w:szCs w:val="20"/>
                </w:rPr>
                <w:lastRenderedPageBreak/>
                <w:t>S l</w:t>
              </w:r>
            </w:ins>
            <w:del w:id="124" w:author="Bergmann Laura" w:date="2023-01-06T17:48:00Z">
              <w:r w:rsidR="006540F1" w:rsidDel="00AE5C00">
                <w:rPr>
                  <w:rFonts w:ascii="Arial" w:eastAsia="Calibri" w:hAnsi="Arial" w:cs="Arial"/>
                  <w:bCs/>
                  <w:sz w:val="20"/>
                  <w:szCs w:val="20"/>
                </w:rPr>
                <w:delText>L</w:delText>
              </w:r>
            </w:del>
            <w:r w:rsidR="006540F1">
              <w:rPr>
                <w:rFonts w:ascii="Arial" w:eastAsia="Calibri" w:hAnsi="Arial" w:cs="Arial"/>
                <w:bCs/>
                <w:sz w:val="20"/>
                <w:szCs w:val="20"/>
              </w:rPr>
              <w:t xml:space="preserve">ook up the meaning of the words in </w:t>
            </w:r>
            <w:r w:rsidR="008942CD">
              <w:rPr>
                <w:rFonts w:ascii="Arial" w:eastAsia="Calibri" w:hAnsi="Arial" w:cs="Arial"/>
                <w:bCs/>
                <w:sz w:val="20"/>
                <w:szCs w:val="20"/>
              </w:rPr>
              <w:t xml:space="preserve">an </w:t>
            </w:r>
            <w:commentRangeStart w:id="125"/>
            <w:commentRangeStart w:id="126"/>
            <w:r w:rsidR="008942CD">
              <w:rPr>
                <w:rFonts w:ascii="Arial" w:eastAsia="Calibri" w:hAnsi="Arial" w:cs="Arial"/>
                <w:bCs/>
                <w:sz w:val="20"/>
                <w:szCs w:val="20"/>
              </w:rPr>
              <w:t>online dictionary</w:t>
            </w:r>
            <w:commentRangeEnd w:id="125"/>
            <w:r w:rsidR="003B0BE1">
              <w:rPr>
                <w:rStyle w:val="Kommentarzeichen"/>
              </w:rPr>
              <w:commentReference w:id="125"/>
            </w:r>
            <w:commentRangeEnd w:id="126"/>
            <w:r w:rsidR="003B0BE1">
              <w:rPr>
                <w:rStyle w:val="Kommentarzeichen"/>
              </w:rPr>
              <w:commentReference w:id="126"/>
            </w:r>
            <w:r w:rsidR="008942CD">
              <w:rPr>
                <w:rFonts w:ascii="Arial" w:eastAsia="Calibri" w:hAnsi="Arial" w:cs="Arial"/>
                <w:bCs/>
                <w:sz w:val="20"/>
                <w:szCs w:val="20"/>
              </w:rPr>
              <w:t>.</w:t>
            </w:r>
            <w:ins w:id="127" w:author="Paul Bacher" w:date="2023-01-07T16:41:00Z">
              <w:r w:rsidR="00DB4FEF">
                <w:rPr>
                  <w:rFonts w:ascii="Arial" w:eastAsia="Calibri" w:hAnsi="Arial" w:cs="Arial"/>
                  <w:bCs/>
                  <w:sz w:val="20"/>
                  <w:szCs w:val="20"/>
                </w:rPr>
                <w:t xml:space="preserve"> (</w:t>
              </w:r>
              <w:r w:rsidR="00DB4FEF">
                <w:rPr>
                  <w:rFonts w:ascii="Arial" w:hAnsi="Arial" w:cs="Arial"/>
                  <w:sz w:val="20"/>
                  <w:szCs w:val="20"/>
                </w:rPr>
                <w:fldChar w:fldCharType="begin"/>
              </w:r>
              <w:r w:rsidR="00DB4FEF">
                <w:rPr>
                  <w:rFonts w:ascii="Arial" w:hAnsi="Arial" w:cs="Arial"/>
                  <w:sz w:val="20"/>
                  <w:szCs w:val="20"/>
                </w:rPr>
                <w:instrText xml:space="preserve"> HYPERLINK "https://dictionary.cambridge.org/dictionary/learner-english/" </w:instrText>
              </w:r>
              <w:r w:rsidR="00DB4FEF">
                <w:rPr>
                  <w:rFonts w:ascii="Arial" w:hAnsi="Arial" w:cs="Arial"/>
                  <w:sz w:val="20"/>
                  <w:szCs w:val="20"/>
                </w:rPr>
              </w:r>
              <w:r w:rsidR="00DB4FEF">
                <w:rPr>
                  <w:rFonts w:ascii="Arial" w:hAnsi="Arial" w:cs="Arial"/>
                  <w:sz w:val="20"/>
                  <w:szCs w:val="20"/>
                </w:rPr>
                <w:fldChar w:fldCharType="separate"/>
              </w:r>
              <w:r w:rsidR="00DB4FEF">
                <w:rPr>
                  <w:rStyle w:val="cf01"/>
                  <w:color w:val="0000FF"/>
                  <w:u w:val="single"/>
                </w:rPr>
                <w:t>https://dictionary.cambridge.org/dictionary/learner-english/</w:t>
              </w:r>
              <w:r w:rsidR="00DB4FEF">
                <w:rPr>
                  <w:rFonts w:ascii="Arial" w:hAnsi="Arial" w:cs="Arial"/>
                  <w:sz w:val="20"/>
                  <w:szCs w:val="20"/>
                </w:rPr>
                <w:fldChar w:fldCharType="end"/>
              </w:r>
              <w:r w:rsidR="00DB4FEF">
                <w:rPr>
                  <w:rFonts w:ascii="Arial" w:eastAsia="Calibri" w:hAnsi="Arial" w:cs="Arial"/>
                  <w:bCs/>
                  <w:sz w:val="20"/>
                  <w:szCs w:val="20"/>
                </w:rPr>
                <w:t>)</w:t>
              </w:r>
            </w:ins>
            <w:ins w:id="128" w:author="Bergmann Laura" w:date="2023-01-06T17:49:00Z">
              <w:r>
                <w:rPr>
                  <w:rFonts w:ascii="Arial" w:eastAsia="Calibri" w:hAnsi="Arial" w:cs="Arial"/>
                  <w:bCs/>
                  <w:sz w:val="20"/>
                  <w:szCs w:val="20"/>
                </w:rPr>
                <w:t xml:space="preserve"> They write down one example sentence on a vocab card and the German definition on the other side. These cards are added to their regular vocab cards.</w:t>
              </w:r>
            </w:ins>
          </w:p>
          <w:p w14:paraId="34BEF287" w14:textId="58B6E8D5" w:rsidR="00AE5C00" w:rsidRDefault="00AE5C00" w:rsidP="007E6CE7">
            <w:pPr>
              <w:spacing w:before="120"/>
              <w:rPr>
                <w:ins w:id="129" w:author="Bergmann Laura" w:date="2023-01-06T17:49:00Z"/>
                <w:rFonts w:ascii="Arial" w:eastAsia="Calibri" w:hAnsi="Arial" w:cs="Arial"/>
                <w:bCs/>
                <w:sz w:val="20"/>
                <w:szCs w:val="20"/>
              </w:rPr>
            </w:pPr>
            <w:ins w:id="130" w:author="Bergmann Laura" w:date="2023-01-06T17:48:00Z">
              <w:r>
                <w:rPr>
                  <w:rFonts w:ascii="Arial" w:eastAsia="Calibri" w:hAnsi="Arial" w:cs="Arial"/>
                  <w:bCs/>
                  <w:sz w:val="20"/>
                  <w:szCs w:val="20"/>
                </w:rPr>
                <w:t>T walks around and checks progress / and if defin</w:t>
              </w:r>
            </w:ins>
            <w:ins w:id="131" w:author="Bergmann Laura" w:date="2023-01-06T17:49:00Z">
              <w:r>
                <w:rPr>
                  <w:rFonts w:ascii="Arial" w:eastAsia="Calibri" w:hAnsi="Arial" w:cs="Arial"/>
                  <w:bCs/>
                  <w:sz w:val="20"/>
                  <w:szCs w:val="20"/>
                </w:rPr>
                <w:t>itions are correct</w:t>
              </w:r>
            </w:ins>
          </w:p>
          <w:p w14:paraId="7C0F1B3B" w14:textId="0360D8F9" w:rsidR="00AE5C00" w:rsidRDefault="00AE5C00" w:rsidP="007E6CE7">
            <w:pPr>
              <w:spacing w:before="120"/>
              <w:rPr>
                <w:rFonts w:ascii="Arial" w:eastAsia="Calibri" w:hAnsi="Arial" w:cs="Arial"/>
                <w:bCs/>
                <w:sz w:val="20"/>
                <w:szCs w:val="20"/>
              </w:rPr>
            </w:pPr>
            <w:ins w:id="132" w:author="Bergmann Laura" w:date="2023-01-06T17:49:00Z">
              <w:r>
                <w:rPr>
                  <w:rFonts w:ascii="Arial" w:eastAsia="Calibri" w:hAnsi="Arial" w:cs="Arial"/>
                  <w:bCs/>
                  <w:sz w:val="20"/>
                  <w:szCs w:val="20"/>
                </w:rPr>
                <w:t xml:space="preserve">S get vocab cards for the topic. They will work with them at </w:t>
              </w:r>
            </w:ins>
            <w:ins w:id="133" w:author="Bergmann Laura" w:date="2023-01-06T17:50:00Z">
              <w:r>
                <w:rPr>
                  <w:rFonts w:ascii="Arial" w:eastAsia="Calibri" w:hAnsi="Arial" w:cs="Arial"/>
                  <w:bCs/>
                  <w:sz w:val="20"/>
                  <w:szCs w:val="20"/>
                </w:rPr>
                <w:t>home.</w:t>
              </w:r>
            </w:ins>
          </w:p>
          <w:p w14:paraId="0C0B538E" w14:textId="57148B40" w:rsidR="00874E2A" w:rsidRDefault="00AE5C00" w:rsidP="007E6CE7">
            <w:pPr>
              <w:spacing w:before="120"/>
              <w:rPr>
                <w:rFonts w:ascii="Arial" w:eastAsia="Calibri" w:hAnsi="Arial" w:cs="Arial"/>
                <w:bCs/>
                <w:sz w:val="20"/>
                <w:szCs w:val="20"/>
              </w:rPr>
            </w:pPr>
            <w:ins w:id="134" w:author="Bergmann Laura" w:date="2023-01-06T17:48:00Z">
              <w:r>
                <w:rPr>
                  <w:rFonts w:ascii="Arial" w:eastAsia="Calibri" w:hAnsi="Arial" w:cs="Arial"/>
                  <w:bCs/>
                  <w:sz w:val="20"/>
                  <w:szCs w:val="20"/>
                </w:rPr>
                <w:t xml:space="preserve">S </w:t>
              </w:r>
            </w:ins>
            <w:del w:id="135" w:author="Bergmann Laura" w:date="2023-01-06T17:48:00Z">
              <w:r w:rsidR="00874E2A" w:rsidDel="00AE5C00">
                <w:rPr>
                  <w:rFonts w:ascii="Arial" w:eastAsia="Calibri" w:hAnsi="Arial" w:cs="Arial"/>
                  <w:bCs/>
                  <w:sz w:val="20"/>
                  <w:szCs w:val="20"/>
                </w:rPr>
                <w:delText>A</w:delText>
              </w:r>
            </w:del>
            <w:ins w:id="136" w:author="Bergmann Laura" w:date="2023-01-06T17:48:00Z">
              <w:r>
                <w:rPr>
                  <w:rFonts w:ascii="Arial" w:eastAsia="Calibri" w:hAnsi="Arial" w:cs="Arial"/>
                  <w:bCs/>
                  <w:sz w:val="20"/>
                  <w:szCs w:val="20"/>
                </w:rPr>
                <w:t>a</w:t>
              </w:r>
            </w:ins>
            <w:r w:rsidR="00874E2A">
              <w:rPr>
                <w:rFonts w:ascii="Arial" w:eastAsia="Calibri" w:hAnsi="Arial" w:cs="Arial"/>
                <w:bCs/>
                <w:sz w:val="20"/>
                <w:szCs w:val="20"/>
              </w:rPr>
              <w:t>nswer questions</w:t>
            </w:r>
            <w:r w:rsidR="00E70232">
              <w:rPr>
                <w:rFonts w:ascii="Arial" w:eastAsia="Calibri" w:hAnsi="Arial" w:cs="Arial"/>
                <w:bCs/>
                <w:sz w:val="20"/>
                <w:szCs w:val="20"/>
              </w:rPr>
              <w:t xml:space="preserve"> p9</w:t>
            </w:r>
            <w:ins w:id="137" w:author="Bergmann Laura" w:date="2023-01-09T14:35:00Z">
              <w:r w:rsidR="00915B30">
                <w:rPr>
                  <w:rFonts w:ascii="Arial" w:eastAsia="Calibri" w:hAnsi="Arial" w:cs="Arial"/>
                  <w:bCs/>
                  <w:sz w:val="20"/>
                  <w:szCs w:val="20"/>
                </w:rPr>
                <w:t>6</w:t>
              </w:r>
            </w:ins>
            <w:del w:id="138" w:author="Bergmann Laura" w:date="2023-01-09T14:35:00Z">
              <w:r w:rsidR="00E70232" w:rsidDel="00915B30">
                <w:rPr>
                  <w:rFonts w:ascii="Arial" w:eastAsia="Calibri" w:hAnsi="Arial" w:cs="Arial"/>
                  <w:bCs/>
                  <w:sz w:val="20"/>
                  <w:szCs w:val="20"/>
                </w:rPr>
                <w:delText>1</w:delText>
              </w:r>
            </w:del>
            <w:r w:rsidR="00E70232">
              <w:rPr>
                <w:rFonts w:ascii="Arial" w:eastAsia="Calibri" w:hAnsi="Arial" w:cs="Arial"/>
                <w:bCs/>
                <w:sz w:val="20"/>
                <w:szCs w:val="20"/>
              </w:rPr>
              <w:t>,1b</w:t>
            </w:r>
          </w:p>
          <w:p w14:paraId="2A596EFC" w14:textId="5ADC7964" w:rsidR="00021D90" w:rsidRDefault="00AE5C00" w:rsidP="00B8519B">
            <w:pPr>
              <w:spacing w:before="120"/>
              <w:rPr>
                <w:rFonts w:ascii="Arial" w:eastAsia="Calibri" w:hAnsi="Arial" w:cs="Arial"/>
                <w:bCs/>
                <w:sz w:val="20"/>
                <w:szCs w:val="20"/>
              </w:rPr>
            </w:pPr>
            <w:ins w:id="139" w:author="Bergmann Laura" w:date="2023-01-06T17:50:00Z">
              <w:r>
                <w:rPr>
                  <w:rFonts w:ascii="Arial" w:eastAsia="Calibri" w:hAnsi="Arial" w:cs="Arial"/>
                  <w:bCs/>
                  <w:sz w:val="20"/>
                  <w:szCs w:val="20"/>
                </w:rPr>
                <w:t xml:space="preserve">T </w:t>
              </w:r>
            </w:ins>
            <w:r w:rsidR="007C04E2">
              <w:rPr>
                <w:rFonts w:ascii="Arial" w:eastAsia="Calibri" w:hAnsi="Arial" w:cs="Arial"/>
                <w:bCs/>
                <w:sz w:val="20"/>
                <w:szCs w:val="20"/>
              </w:rPr>
              <w:t>Show</w:t>
            </w:r>
            <w:ins w:id="140" w:author="Bergmann Laura" w:date="2023-01-06T17:50:00Z">
              <w:r>
                <w:rPr>
                  <w:rFonts w:ascii="Arial" w:eastAsia="Calibri" w:hAnsi="Arial" w:cs="Arial"/>
                  <w:bCs/>
                  <w:sz w:val="20"/>
                  <w:szCs w:val="20"/>
                </w:rPr>
                <w:t>s</w:t>
              </w:r>
            </w:ins>
            <w:r w:rsidR="007C04E2">
              <w:rPr>
                <w:rFonts w:ascii="Arial" w:eastAsia="Calibri" w:hAnsi="Arial" w:cs="Arial"/>
                <w:bCs/>
                <w:sz w:val="20"/>
                <w:szCs w:val="20"/>
              </w:rPr>
              <w:t xml:space="preserve"> pictures of three powerful women of the 20</w:t>
            </w:r>
            <w:r w:rsidR="007C04E2" w:rsidRPr="007C04E2">
              <w:rPr>
                <w:rFonts w:ascii="Arial" w:eastAsia="Calibri" w:hAnsi="Arial" w:cs="Arial"/>
                <w:bCs/>
                <w:sz w:val="20"/>
                <w:szCs w:val="20"/>
                <w:vertAlign w:val="superscript"/>
              </w:rPr>
              <w:t>th</w:t>
            </w:r>
            <w:r w:rsidR="007C04E2">
              <w:rPr>
                <w:rFonts w:ascii="Arial" w:eastAsia="Calibri" w:hAnsi="Arial" w:cs="Arial"/>
                <w:bCs/>
                <w:sz w:val="20"/>
                <w:szCs w:val="20"/>
              </w:rPr>
              <w:t xml:space="preserve"> and 21</w:t>
            </w:r>
            <w:r w:rsidR="007C04E2" w:rsidRPr="007C04E2">
              <w:rPr>
                <w:rFonts w:ascii="Arial" w:eastAsia="Calibri" w:hAnsi="Arial" w:cs="Arial"/>
                <w:bCs/>
                <w:sz w:val="20"/>
                <w:szCs w:val="20"/>
                <w:vertAlign w:val="superscript"/>
              </w:rPr>
              <w:t>st</w:t>
            </w:r>
            <w:r w:rsidR="007C04E2">
              <w:rPr>
                <w:rFonts w:ascii="Arial" w:eastAsia="Calibri" w:hAnsi="Arial" w:cs="Arial"/>
                <w:bCs/>
                <w:sz w:val="20"/>
                <w:szCs w:val="20"/>
              </w:rPr>
              <w:t xml:space="preserve"> </w:t>
            </w:r>
            <w:commentRangeStart w:id="141"/>
            <w:r w:rsidR="007C04E2">
              <w:rPr>
                <w:rFonts w:ascii="Arial" w:eastAsia="Calibri" w:hAnsi="Arial" w:cs="Arial"/>
                <w:bCs/>
                <w:sz w:val="20"/>
                <w:szCs w:val="20"/>
              </w:rPr>
              <w:t>century</w:t>
            </w:r>
            <w:commentRangeEnd w:id="141"/>
            <w:r>
              <w:rPr>
                <w:rStyle w:val="Kommentarzeichen"/>
              </w:rPr>
              <w:commentReference w:id="141"/>
            </w:r>
            <w:r w:rsidR="00470C4F">
              <w:rPr>
                <w:rFonts w:ascii="Arial" w:eastAsia="Calibri" w:hAnsi="Arial" w:cs="Arial"/>
                <w:bCs/>
                <w:sz w:val="20"/>
                <w:szCs w:val="20"/>
              </w:rPr>
              <w:t>.</w:t>
            </w:r>
            <w:ins w:id="142" w:author="Paul Bacher" w:date="2023-01-07T16:41:00Z">
              <w:r w:rsidR="00DB4FEF">
                <w:rPr>
                  <w:rFonts w:ascii="Arial" w:eastAsia="Calibri" w:hAnsi="Arial" w:cs="Arial"/>
                  <w:bCs/>
                  <w:sz w:val="20"/>
                  <w:szCs w:val="20"/>
                </w:rPr>
                <w:t xml:space="preserve"> (Rosa Parks, Malala </w:t>
              </w:r>
            </w:ins>
            <w:ins w:id="143" w:author="Paul Bacher" w:date="2023-01-07T16:42:00Z">
              <w:r w:rsidR="00DB4FEF">
                <w:rPr>
                  <w:rFonts w:ascii="Arial" w:eastAsia="Calibri" w:hAnsi="Arial" w:cs="Arial"/>
                  <w:bCs/>
                  <w:sz w:val="20"/>
                  <w:szCs w:val="20"/>
                </w:rPr>
                <w:t>Yousafzai, Greta Thunberg)</w:t>
              </w:r>
            </w:ins>
          </w:p>
          <w:p w14:paraId="2D706AAF" w14:textId="345C88AB" w:rsidR="009D402C" w:rsidRDefault="009D402C" w:rsidP="00B8519B">
            <w:pPr>
              <w:spacing w:before="120"/>
              <w:rPr>
                <w:rFonts w:ascii="Arial" w:eastAsia="Calibri" w:hAnsi="Arial" w:cs="Arial"/>
                <w:bCs/>
                <w:sz w:val="20"/>
                <w:szCs w:val="20"/>
              </w:rPr>
            </w:pPr>
            <w:r>
              <w:rPr>
                <w:rFonts w:ascii="Arial" w:eastAsia="Calibri" w:hAnsi="Arial" w:cs="Arial"/>
                <w:bCs/>
                <w:sz w:val="20"/>
                <w:szCs w:val="20"/>
              </w:rPr>
              <w:t>What do they have in common? What are they fighting for?</w:t>
            </w:r>
          </w:p>
          <w:p w14:paraId="133FDFA8" w14:textId="473338F5" w:rsidR="00470C4F" w:rsidRDefault="00470C4F" w:rsidP="00B8519B">
            <w:pPr>
              <w:spacing w:before="120"/>
              <w:rPr>
                <w:rFonts w:ascii="Arial" w:eastAsia="Calibri" w:hAnsi="Arial" w:cs="Arial"/>
                <w:bCs/>
                <w:sz w:val="20"/>
                <w:szCs w:val="20"/>
              </w:rPr>
            </w:pPr>
            <w:r>
              <w:rPr>
                <w:rFonts w:ascii="Arial" w:eastAsia="Calibri" w:hAnsi="Arial" w:cs="Arial"/>
                <w:bCs/>
                <w:sz w:val="20"/>
                <w:szCs w:val="20"/>
              </w:rPr>
              <w:t>Match quotes with the persons.</w:t>
            </w:r>
            <w:r w:rsidR="001065ED">
              <w:rPr>
                <w:rFonts w:ascii="Arial" w:eastAsia="Calibri" w:hAnsi="Arial" w:cs="Arial"/>
                <w:bCs/>
                <w:sz w:val="20"/>
                <w:szCs w:val="20"/>
              </w:rPr>
              <w:t xml:space="preserve"> Explain choices</w:t>
            </w:r>
          </w:p>
          <w:p w14:paraId="4B18AE38" w14:textId="391F9E50" w:rsidR="001D67C3" w:rsidRPr="00021D90" w:rsidRDefault="001D67C3" w:rsidP="00B8519B">
            <w:pPr>
              <w:spacing w:before="120"/>
              <w:rPr>
                <w:rFonts w:ascii="Arial" w:eastAsia="Calibri" w:hAnsi="Arial" w:cs="Arial"/>
                <w:bCs/>
                <w:sz w:val="20"/>
                <w:szCs w:val="20"/>
              </w:rPr>
            </w:pPr>
          </w:p>
        </w:tc>
        <w:tc>
          <w:tcPr>
            <w:tcW w:w="647" w:type="pct"/>
            <w:tcBorders>
              <w:top w:val="single" w:sz="4" w:space="0" w:color="auto"/>
              <w:left w:val="single" w:sz="4" w:space="0" w:color="auto"/>
              <w:bottom w:val="single" w:sz="4" w:space="0" w:color="auto"/>
              <w:right w:val="single" w:sz="4" w:space="0" w:color="auto"/>
            </w:tcBorders>
          </w:tcPr>
          <w:p w14:paraId="0CE06A98" w14:textId="77777777" w:rsidR="00021D90" w:rsidRPr="00021D90" w:rsidRDefault="00021D90" w:rsidP="00021D90">
            <w:pPr>
              <w:spacing w:before="120"/>
              <w:rPr>
                <w:rFonts w:ascii="Arial" w:eastAsia="Calibri" w:hAnsi="Arial" w:cs="Arial"/>
                <w:bCs/>
                <w:sz w:val="20"/>
                <w:szCs w:val="20"/>
              </w:rPr>
            </w:pPr>
          </w:p>
        </w:tc>
      </w:tr>
      <w:tr w:rsidR="00021D90" w:rsidRPr="00021D90" w14:paraId="524A947E" w14:textId="77777777" w:rsidTr="00151719">
        <w:trPr>
          <w:trHeight w:val="373"/>
        </w:trPr>
        <w:tc>
          <w:tcPr>
            <w:tcW w:w="587" w:type="pct"/>
            <w:vMerge w:val="restart"/>
            <w:tcBorders>
              <w:top w:val="single" w:sz="4" w:space="0" w:color="auto"/>
              <w:left w:val="single" w:sz="4" w:space="0" w:color="auto"/>
              <w:bottom w:val="single" w:sz="4" w:space="0" w:color="auto"/>
              <w:right w:val="single" w:sz="4" w:space="0" w:color="auto"/>
            </w:tcBorders>
          </w:tcPr>
          <w:p w14:paraId="1EB286C6" w14:textId="77777777" w:rsidR="00021D90" w:rsidRPr="00021D90" w:rsidRDefault="00021D90" w:rsidP="00021D90">
            <w:pPr>
              <w:rPr>
                <w:rFonts w:ascii="Arial" w:eastAsia="Calibri" w:hAnsi="Arial" w:cs="Arial"/>
                <w:sz w:val="20"/>
                <w:szCs w:val="20"/>
              </w:rPr>
            </w:pPr>
          </w:p>
          <w:p w14:paraId="41E91E90" w14:textId="01A6727D" w:rsidR="00021D90" w:rsidRPr="00021D90" w:rsidRDefault="0025138F" w:rsidP="00021D90">
            <w:pPr>
              <w:rPr>
                <w:rFonts w:ascii="Arial" w:eastAsia="Calibri" w:hAnsi="Arial" w:cs="Arial"/>
                <w:sz w:val="20"/>
                <w:szCs w:val="20"/>
              </w:rPr>
            </w:pPr>
            <w:r>
              <w:rPr>
                <w:rFonts w:ascii="Arial" w:eastAsia="Calibri" w:hAnsi="Arial" w:cs="Arial"/>
                <w:sz w:val="20"/>
                <w:szCs w:val="20"/>
              </w:rPr>
              <w:t>20</w:t>
            </w:r>
            <w:r w:rsidR="009F41EC">
              <w:rPr>
                <w:rFonts w:ascii="Arial" w:eastAsia="Calibri" w:hAnsi="Arial" w:cs="Arial"/>
                <w:sz w:val="20"/>
                <w:szCs w:val="20"/>
              </w:rPr>
              <w:t xml:space="preserve"> mins</w:t>
            </w:r>
          </w:p>
        </w:tc>
        <w:tc>
          <w:tcPr>
            <w:tcW w:w="4413" w:type="pct"/>
            <w:gridSpan w:val="2"/>
            <w:tcBorders>
              <w:top w:val="single" w:sz="4" w:space="0" w:color="auto"/>
              <w:left w:val="single" w:sz="4" w:space="0" w:color="auto"/>
              <w:bottom w:val="single" w:sz="4" w:space="0" w:color="auto"/>
              <w:right w:val="single" w:sz="4" w:space="0" w:color="auto"/>
            </w:tcBorders>
            <w:shd w:val="clear" w:color="auto" w:fill="D9D9D9"/>
          </w:tcPr>
          <w:p w14:paraId="274662D7" w14:textId="77777777" w:rsidR="00021D90" w:rsidRPr="00021D90" w:rsidRDefault="00021D90" w:rsidP="00021D90">
            <w:pPr>
              <w:spacing w:before="120"/>
              <w:jc w:val="center"/>
              <w:rPr>
                <w:rFonts w:ascii="Arial" w:eastAsia="Calibri" w:hAnsi="Arial" w:cs="Arial"/>
                <w:bCs/>
                <w:sz w:val="20"/>
                <w:szCs w:val="20"/>
              </w:rPr>
            </w:pPr>
            <w:r w:rsidRPr="00021D90">
              <w:rPr>
                <w:rFonts w:ascii="Arial" w:eastAsia="Calibri" w:hAnsi="Arial" w:cs="Arial"/>
                <w:bCs/>
                <w:sz w:val="20"/>
                <w:szCs w:val="20"/>
              </w:rPr>
              <w:t>FOCUSSING</w:t>
            </w:r>
          </w:p>
        </w:tc>
      </w:tr>
      <w:tr w:rsidR="00021D90" w:rsidRPr="00021D90" w14:paraId="19F58954" w14:textId="77777777" w:rsidTr="00151719">
        <w:trPr>
          <w:trHeight w:val="830"/>
        </w:trPr>
        <w:tc>
          <w:tcPr>
            <w:tcW w:w="587" w:type="pct"/>
            <w:vMerge/>
            <w:tcBorders>
              <w:top w:val="single" w:sz="4" w:space="0" w:color="auto"/>
              <w:left w:val="single" w:sz="4" w:space="0" w:color="auto"/>
              <w:bottom w:val="single" w:sz="4" w:space="0" w:color="auto"/>
              <w:right w:val="single" w:sz="4" w:space="0" w:color="auto"/>
            </w:tcBorders>
          </w:tcPr>
          <w:p w14:paraId="122F7D11" w14:textId="77777777" w:rsidR="00021D90" w:rsidRPr="00021D90" w:rsidRDefault="00021D90" w:rsidP="00021D90">
            <w:pPr>
              <w:rPr>
                <w:rFonts w:ascii="Arial" w:eastAsia="Calibri" w:hAnsi="Arial" w:cs="Arial"/>
                <w:sz w:val="20"/>
                <w:szCs w:val="20"/>
              </w:rPr>
            </w:pPr>
          </w:p>
        </w:tc>
        <w:tc>
          <w:tcPr>
            <w:tcW w:w="3766" w:type="pct"/>
            <w:tcBorders>
              <w:top w:val="single" w:sz="4" w:space="0" w:color="auto"/>
              <w:left w:val="single" w:sz="4" w:space="0" w:color="auto"/>
              <w:bottom w:val="single" w:sz="4" w:space="0" w:color="auto"/>
              <w:right w:val="single" w:sz="4" w:space="0" w:color="auto"/>
            </w:tcBorders>
          </w:tcPr>
          <w:p w14:paraId="42DDC01B" w14:textId="77777777" w:rsidR="00021D90" w:rsidRPr="00021D90" w:rsidRDefault="00021D90" w:rsidP="00021D90">
            <w:pPr>
              <w:rPr>
                <w:rFonts w:ascii="Arial" w:eastAsia="Calibri" w:hAnsi="Arial" w:cs="Arial"/>
                <w:sz w:val="20"/>
                <w:szCs w:val="20"/>
              </w:rPr>
            </w:pPr>
          </w:p>
          <w:p w14:paraId="53908AA1" w14:textId="47162F72" w:rsidR="00984570" w:rsidRDefault="00AE5C00" w:rsidP="00B8519B">
            <w:pPr>
              <w:spacing w:before="120"/>
              <w:rPr>
                <w:rFonts w:ascii="Arial" w:eastAsia="Calibri" w:hAnsi="Arial" w:cs="Arial"/>
                <w:bCs/>
                <w:sz w:val="20"/>
                <w:szCs w:val="20"/>
              </w:rPr>
            </w:pPr>
            <w:ins w:id="144" w:author="Bergmann Laura" w:date="2023-01-06T17:50:00Z">
              <w:r>
                <w:rPr>
                  <w:rFonts w:ascii="Arial" w:eastAsia="Calibri" w:hAnsi="Arial" w:cs="Arial"/>
                  <w:bCs/>
                  <w:sz w:val="20"/>
                  <w:szCs w:val="20"/>
                </w:rPr>
                <w:t xml:space="preserve">S </w:t>
              </w:r>
            </w:ins>
            <w:commentRangeStart w:id="145"/>
            <w:r w:rsidR="001065ED">
              <w:rPr>
                <w:rFonts w:ascii="Arial" w:eastAsia="Calibri" w:hAnsi="Arial" w:cs="Arial"/>
                <w:bCs/>
                <w:sz w:val="20"/>
                <w:szCs w:val="20"/>
              </w:rPr>
              <w:t>Read three short texts (ex3, p90) about the women and match the highlighted words with the meanings in exercise 3a</w:t>
            </w:r>
            <w:r w:rsidR="001C0C01">
              <w:rPr>
                <w:rFonts w:ascii="Arial" w:eastAsia="Calibri" w:hAnsi="Arial" w:cs="Arial"/>
                <w:bCs/>
                <w:sz w:val="20"/>
                <w:szCs w:val="20"/>
              </w:rPr>
              <w:t>.</w:t>
            </w:r>
          </w:p>
          <w:p w14:paraId="6D500916" w14:textId="04EEB16A" w:rsidR="001C0C01" w:rsidRDefault="00AE5C00" w:rsidP="00B8519B">
            <w:pPr>
              <w:spacing w:before="120"/>
              <w:rPr>
                <w:ins w:id="146" w:author="Bergmann Laura" w:date="2023-01-06T17:50:00Z"/>
                <w:rFonts w:ascii="Arial" w:eastAsia="Calibri" w:hAnsi="Arial" w:cs="Arial"/>
                <w:bCs/>
                <w:sz w:val="20"/>
                <w:szCs w:val="20"/>
              </w:rPr>
            </w:pPr>
            <w:ins w:id="147" w:author="Bergmann Laura" w:date="2023-01-06T17:50:00Z">
              <w:r>
                <w:rPr>
                  <w:rFonts w:ascii="Arial" w:eastAsia="Calibri" w:hAnsi="Arial" w:cs="Arial"/>
                  <w:bCs/>
                  <w:sz w:val="20"/>
                  <w:szCs w:val="20"/>
                </w:rPr>
                <w:t xml:space="preserve">T tells S to </w:t>
              </w:r>
            </w:ins>
            <w:r w:rsidR="001C0C01">
              <w:rPr>
                <w:rFonts w:ascii="Arial" w:eastAsia="Calibri" w:hAnsi="Arial" w:cs="Arial"/>
                <w:bCs/>
                <w:sz w:val="20"/>
                <w:szCs w:val="20"/>
              </w:rPr>
              <w:t>Pay attention to underlined words (relative pronouns) and how they are used</w:t>
            </w:r>
            <w:commentRangeEnd w:id="145"/>
            <w:r>
              <w:rPr>
                <w:rStyle w:val="Kommentarzeichen"/>
              </w:rPr>
              <w:commentReference w:id="145"/>
            </w:r>
          </w:p>
          <w:p w14:paraId="513075EA" w14:textId="5C36D32B" w:rsidR="00AE5C00" w:rsidRDefault="00AE5C00" w:rsidP="00AE5C00">
            <w:pPr>
              <w:spacing w:before="120"/>
              <w:rPr>
                <w:ins w:id="148" w:author="Bergmann Laura" w:date="2023-01-06T17:51:00Z"/>
                <w:rFonts w:ascii="Arial" w:eastAsia="Calibri" w:hAnsi="Arial" w:cs="Arial"/>
                <w:bCs/>
                <w:sz w:val="20"/>
                <w:szCs w:val="20"/>
              </w:rPr>
            </w:pPr>
            <w:ins w:id="149" w:author="Bergmann Laura" w:date="2023-01-06T17:50:00Z">
              <w:r>
                <w:rPr>
                  <w:rFonts w:ascii="Arial" w:eastAsia="Calibri" w:hAnsi="Arial" w:cs="Arial"/>
                  <w:bCs/>
                  <w:sz w:val="20"/>
                  <w:szCs w:val="20"/>
                </w:rPr>
                <w:t xml:space="preserve">T asks students what they realized about the </w:t>
              </w:r>
              <w:proofErr w:type="spellStart"/>
              <w:r>
                <w:rPr>
                  <w:rFonts w:ascii="Arial" w:eastAsia="Calibri" w:hAnsi="Arial" w:cs="Arial"/>
                  <w:bCs/>
                  <w:sz w:val="20"/>
                  <w:szCs w:val="20"/>
                </w:rPr>
                <w:t>the</w:t>
              </w:r>
              <w:proofErr w:type="spellEnd"/>
              <w:r>
                <w:rPr>
                  <w:rFonts w:ascii="Arial" w:eastAsia="Calibri" w:hAnsi="Arial" w:cs="Arial"/>
                  <w:bCs/>
                  <w:sz w:val="20"/>
                  <w:szCs w:val="20"/>
                </w:rPr>
                <w:t xml:space="preserve"> un</w:t>
              </w:r>
            </w:ins>
            <w:ins w:id="150" w:author="Bergmann Laura" w:date="2023-01-06T17:51:00Z">
              <w:r>
                <w:rPr>
                  <w:rFonts w:ascii="Arial" w:eastAsia="Calibri" w:hAnsi="Arial" w:cs="Arial"/>
                  <w:bCs/>
                  <w:sz w:val="20"/>
                  <w:szCs w:val="20"/>
                </w:rPr>
                <w:t xml:space="preserve">derlined words. What is the function of these words? What is it used for? </w:t>
              </w:r>
            </w:ins>
          </w:p>
          <w:p w14:paraId="4B2874B0" w14:textId="11CF9D19" w:rsidR="00AE5C00" w:rsidRPr="00254A27" w:rsidDel="00DB4FEF" w:rsidRDefault="00915B30" w:rsidP="00AE5C00">
            <w:pPr>
              <w:spacing w:before="120"/>
              <w:rPr>
                <w:ins w:id="151" w:author="Bergmann Laura" w:date="2023-01-06T17:51:00Z"/>
                <w:del w:id="152" w:author="Paul Bacher" w:date="2023-01-07T16:45:00Z"/>
                <w:rFonts w:ascii="Arial" w:eastAsia="Calibri" w:hAnsi="Arial" w:cs="Arial"/>
                <w:bCs/>
                <w:sz w:val="20"/>
                <w:szCs w:val="20"/>
              </w:rPr>
            </w:pPr>
            <w:ins w:id="153" w:author="Bergmann Laura" w:date="2023-01-09T14:38:00Z">
              <w:r>
                <w:rPr>
                  <w:rFonts w:ascii="Arial" w:eastAsia="Calibri" w:hAnsi="Arial" w:cs="Arial"/>
                  <w:bCs/>
                  <w:sz w:val="20"/>
                  <w:szCs w:val="20"/>
                </w:rPr>
                <w:t xml:space="preserve">S </w:t>
              </w:r>
            </w:ins>
            <w:ins w:id="154" w:author="Bergmann Laura" w:date="2023-01-09T14:39:00Z">
              <w:r>
                <w:rPr>
                  <w:rFonts w:ascii="Arial" w:eastAsia="Calibri" w:hAnsi="Arial" w:cs="Arial"/>
                  <w:bCs/>
                  <w:sz w:val="20"/>
                  <w:szCs w:val="20"/>
                </w:rPr>
                <w:t>g</w:t>
              </w:r>
            </w:ins>
            <w:ins w:id="155" w:author="Bergmann Laura" w:date="2023-01-06T17:51:00Z">
              <w:r w:rsidR="00AE5C00">
                <w:rPr>
                  <w:rFonts w:ascii="Arial" w:eastAsia="Calibri" w:hAnsi="Arial" w:cs="Arial"/>
                  <w:bCs/>
                  <w:sz w:val="20"/>
                  <w:szCs w:val="20"/>
                </w:rPr>
                <w:t>ive example</w:t>
              </w:r>
            </w:ins>
            <w:ins w:id="156" w:author="Bergmann Laura" w:date="2023-01-09T14:38:00Z">
              <w:r>
                <w:rPr>
                  <w:rFonts w:ascii="Arial" w:eastAsia="Calibri" w:hAnsi="Arial" w:cs="Arial"/>
                  <w:bCs/>
                  <w:sz w:val="20"/>
                  <w:szCs w:val="20"/>
                </w:rPr>
                <w:t>s</w:t>
              </w:r>
            </w:ins>
            <w:ins w:id="157" w:author="Bergmann Laura" w:date="2023-01-06T17:51:00Z">
              <w:r w:rsidR="00AE5C00">
                <w:rPr>
                  <w:rFonts w:ascii="Arial" w:eastAsia="Calibri" w:hAnsi="Arial" w:cs="Arial"/>
                  <w:bCs/>
                  <w:sz w:val="20"/>
                  <w:szCs w:val="20"/>
                </w:rPr>
                <w:t xml:space="preserve"> from the text</w:t>
              </w:r>
            </w:ins>
          </w:p>
          <w:p w14:paraId="5418E8FA" w14:textId="6A11663E" w:rsidR="00AE5C00" w:rsidRDefault="00AE5C00" w:rsidP="00B8519B">
            <w:pPr>
              <w:spacing w:before="120"/>
              <w:rPr>
                <w:rFonts w:ascii="Arial" w:eastAsia="Calibri" w:hAnsi="Arial" w:cs="Arial"/>
                <w:bCs/>
                <w:sz w:val="20"/>
                <w:szCs w:val="20"/>
              </w:rPr>
            </w:pPr>
            <w:ins w:id="158" w:author="Bergmann Laura" w:date="2023-01-06T17:51:00Z">
              <w:del w:id="159" w:author="Paul Bacher" w:date="2023-01-07T16:45:00Z">
                <w:r w:rsidDel="00DB4FEF">
                  <w:rPr>
                    <w:rFonts w:ascii="Arial" w:eastAsia="Calibri" w:hAnsi="Arial" w:cs="Arial"/>
                    <w:bCs/>
                    <w:sz w:val="20"/>
                    <w:szCs w:val="20"/>
                  </w:rPr>
                  <w:delText xml:space="preserve">. </w:delText>
                </w:r>
              </w:del>
            </w:ins>
          </w:p>
          <w:p w14:paraId="01F36B7C" w14:textId="75F1D1EA" w:rsidR="00D877C1" w:rsidRDefault="00AE5C00" w:rsidP="00B8519B">
            <w:pPr>
              <w:spacing w:before="120"/>
              <w:rPr>
                <w:rFonts w:ascii="Arial" w:eastAsia="Calibri" w:hAnsi="Arial" w:cs="Arial"/>
                <w:bCs/>
                <w:sz w:val="20"/>
                <w:szCs w:val="20"/>
              </w:rPr>
            </w:pPr>
            <w:ins w:id="160" w:author="Bergmann Laura" w:date="2023-01-06T17:51:00Z">
              <w:r>
                <w:rPr>
                  <w:rFonts w:ascii="Arial" w:eastAsia="Calibri" w:hAnsi="Arial" w:cs="Arial"/>
                  <w:bCs/>
                  <w:sz w:val="20"/>
                  <w:szCs w:val="20"/>
                </w:rPr>
                <w:t xml:space="preserve">S do exercise: </w:t>
              </w:r>
            </w:ins>
            <w:r w:rsidR="00752B33">
              <w:rPr>
                <w:rFonts w:ascii="Arial" w:eastAsia="Calibri" w:hAnsi="Arial" w:cs="Arial"/>
                <w:bCs/>
                <w:sz w:val="20"/>
                <w:szCs w:val="20"/>
              </w:rPr>
              <w:t>Relative pronouns: fill out char</w:t>
            </w:r>
            <w:r w:rsidR="008569DA">
              <w:rPr>
                <w:rFonts w:ascii="Arial" w:eastAsia="Calibri" w:hAnsi="Arial" w:cs="Arial"/>
                <w:bCs/>
                <w:sz w:val="20"/>
                <w:szCs w:val="20"/>
              </w:rPr>
              <w:t>t</w:t>
            </w:r>
            <w:r w:rsidR="004249D5">
              <w:rPr>
                <w:rFonts w:ascii="Arial" w:eastAsia="Calibri" w:hAnsi="Arial" w:cs="Arial"/>
                <w:bCs/>
                <w:sz w:val="20"/>
                <w:szCs w:val="20"/>
              </w:rPr>
              <w:t xml:space="preserve"> (p91</w:t>
            </w:r>
            <w:r w:rsidR="0091105B">
              <w:rPr>
                <w:rFonts w:ascii="Arial" w:eastAsia="Calibri" w:hAnsi="Arial" w:cs="Arial"/>
                <w:bCs/>
                <w:sz w:val="20"/>
                <w:szCs w:val="20"/>
              </w:rPr>
              <w:t>,5a</w:t>
            </w:r>
            <w:r w:rsidR="004249D5">
              <w:rPr>
                <w:rFonts w:ascii="Arial" w:eastAsia="Calibri" w:hAnsi="Arial" w:cs="Arial"/>
                <w:bCs/>
                <w:sz w:val="20"/>
                <w:szCs w:val="20"/>
              </w:rPr>
              <w:t>)</w:t>
            </w:r>
          </w:p>
          <w:p w14:paraId="5CEFD17F" w14:textId="5E2155DE" w:rsidR="00D877C1" w:rsidDel="00DB4FEF" w:rsidRDefault="00D877C1" w:rsidP="00B8519B">
            <w:pPr>
              <w:spacing w:before="120"/>
              <w:rPr>
                <w:del w:id="161" w:author="Paul Bacher" w:date="2023-01-07T16:45:00Z"/>
                <w:rFonts w:ascii="Arial" w:eastAsia="Calibri" w:hAnsi="Arial" w:cs="Arial"/>
                <w:bCs/>
                <w:sz w:val="20"/>
                <w:szCs w:val="20"/>
              </w:rPr>
            </w:pPr>
            <w:del w:id="162" w:author="Paul Bacher" w:date="2023-01-07T16:45:00Z">
              <w:r w:rsidDel="00DB4FEF">
                <w:rPr>
                  <w:rFonts w:ascii="Arial" w:eastAsia="Calibri" w:hAnsi="Arial" w:cs="Arial"/>
                  <w:bCs/>
                  <w:sz w:val="20"/>
                  <w:szCs w:val="20"/>
                </w:rPr>
                <w:delText>W</w:delText>
              </w:r>
              <w:r w:rsidR="008569DA" w:rsidDel="00DB4FEF">
                <w:rPr>
                  <w:rFonts w:ascii="Arial" w:eastAsia="Calibri" w:hAnsi="Arial" w:cs="Arial"/>
                  <w:bCs/>
                  <w:sz w:val="20"/>
                  <w:szCs w:val="20"/>
                </w:rPr>
                <w:delText xml:space="preserve">hat is it used for? </w:delText>
              </w:r>
            </w:del>
          </w:p>
          <w:p w14:paraId="6711BAC5" w14:textId="79167C4B" w:rsidR="00021D90" w:rsidRPr="00254A27" w:rsidDel="00DB4FEF" w:rsidRDefault="00D877C1" w:rsidP="00254A27">
            <w:pPr>
              <w:spacing w:before="120"/>
              <w:rPr>
                <w:del w:id="163" w:author="Paul Bacher" w:date="2023-01-07T16:45:00Z"/>
                <w:rFonts w:ascii="Arial" w:eastAsia="Calibri" w:hAnsi="Arial" w:cs="Arial"/>
                <w:bCs/>
                <w:sz w:val="20"/>
                <w:szCs w:val="20"/>
              </w:rPr>
            </w:pPr>
            <w:del w:id="164" w:author="Paul Bacher" w:date="2023-01-07T16:45:00Z">
              <w:r w:rsidDel="00DB4FEF">
                <w:rPr>
                  <w:rFonts w:ascii="Arial" w:eastAsia="Calibri" w:hAnsi="Arial" w:cs="Arial"/>
                  <w:bCs/>
                  <w:sz w:val="20"/>
                  <w:szCs w:val="20"/>
                </w:rPr>
                <w:delText xml:space="preserve">Give </w:delText>
              </w:r>
              <w:r w:rsidR="008569DA" w:rsidDel="00DB4FEF">
                <w:rPr>
                  <w:rFonts w:ascii="Arial" w:eastAsia="Calibri" w:hAnsi="Arial" w:cs="Arial"/>
                  <w:bCs/>
                  <w:sz w:val="20"/>
                  <w:szCs w:val="20"/>
                </w:rPr>
                <w:delText>example from the text</w:delText>
              </w:r>
            </w:del>
          </w:p>
          <w:p w14:paraId="2E370E54" w14:textId="77777777" w:rsidR="00021D90" w:rsidRPr="00021D90" w:rsidRDefault="00021D90">
            <w:pPr>
              <w:spacing w:before="120"/>
              <w:rPr>
                <w:rFonts w:ascii="Arial" w:eastAsia="Calibri" w:hAnsi="Arial" w:cs="Arial"/>
                <w:sz w:val="20"/>
                <w:szCs w:val="20"/>
              </w:rPr>
              <w:pPrChange w:id="165" w:author="Paul Bacher" w:date="2023-01-07T16:45:00Z">
                <w:pPr/>
              </w:pPrChange>
            </w:pPr>
          </w:p>
        </w:tc>
        <w:tc>
          <w:tcPr>
            <w:tcW w:w="647" w:type="pct"/>
            <w:tcBorders>
              <w:top w:val="single" w:sz="4" w:space="0" w:color="auto"/>
              <w:left w:val="single" w:sz="4" w:space="0" w:color="auto"/>
              <w:bottom w:val="single" w:sz="4" w:space="0" w:color="auto"/>
              <w:right w:val="single" w:sz="4" w:space="0" w:color="auto"/>
            </w:tcBorders>
          </w:tcPr>
          <w:p w14:paraId="112D8289" w14:textId="77777777" w:rsidR="00021D90" w:rsidRPr="00021D90" w:rsidRDefault="00021D90" w:rsidP="005F0C45">
            <w:pPr>
              <w:spacing w:before="120"/>
              <w:rPr>
                <w:rFonts w:ascii="Arial" w:eastAsia="Calibri" w:hAnsi="Arial" w:cs="Arial"/>
                <w:bCs/>
                <w:sz w:val="20"/>
                <w:szCs w:val="20"/>
              </w:rPr>
            </w:pPr>
          </w:p>
        </w:tc>
      </w:tr>
      <w:tr w:rsidR="00021D90" w:rsidRPr="00021D90" w14:paraId="33A9B6E5" w14:textId="77777777" w:rsidTr="00151719">
        <w:trPr>
          <w:trHeight w:val="373"/>
        </w:trPr>
        <w:tc>
          <w:tcPr>
            <w:tcW w:w="587" w:type="pct"/>
            <w:vMerge w:val="restart"/>
            <w:tcBorders>
              <w:top w:val="single" w:sz="4" w:space="0" w:color="auto"/>
              <w:left w:val="single" w:sz="4" w:space="0" w:color="auto"/>
              <w:bottom w:val="single" w:sz="4" w:space="0" w:color="auto"/>
              <w:right w:val="single" w:sz="4" w:space="0" w:color="auto"/>
            </w:tcBorders>
          </w:tcPr>
          <w:p w14:paraId="7BA220E5" w14:textId="77777777" w:rsidR="00021D90" w:rsidRPr="00021D90" w:rsidRDefault="00021D90" w:rsidP="00021D90">
            <w:pPr>
              <w:rPr>
                <w:rFonts w:ascii="Arial" w:eastAsia="Calibri" w:hAnsi="Arial" w:cs="Arial"/>
                <w:sz w:val="20"/>
                <w:szCs w:val="20"/>
              </w:rPr>
            </w:pPr>
          </w:p>
          <w:p w14:paraId="15D4F90A" w14:textId="2956AA15" w:rsidR="00021D90" w:rsidRPr="00021D90" w:rsidRDefault="002D6782" w:rsidP="00021D90">
            <w:pPr>
              <w:rPr>
                <w:rFonts w:ascii="Arial" w:eastAsia="Calibri" w:hAnsi="Arial" w:cs="Arial"/>
                <w:sz w:val="20"/>
                <w:szCs w:val="20"/>
              </w:rPr>
            </w:pPr>
            <w:r>
              <w:rPr>
                <w:rFonts w:ascii="Arial" w:eastAsia="Calibri" w:hAnsi="Arial" w:cs="Arial"/>
                <w:sz w:val="20"/>
                <w:szCs w:val="20"/>
              </w:rPr>
              <w:t>10</w:t>
            </w:r>
            <w:r w:rsidR="006220DF">
              <w:rPr>
                <w:rFonts w:ascii="Arial" w:eastAsia="Calibri" w:hAnsi="Arial" w:cs="Arial"/>
                <w:sz w:val="20"/>
                <w:szCs w:val="20"/>
              </w:rPr>
              <w:t xml:space="preserve"> mins</w:t>
            </w:r>
          </w:p>
        </w:tc>
        <w:tc>
          <w:tcPr>
            <w:tcW w:w="4413" w:type="pct"/>
            <w:gridSpan w:val="2"/>
            <w:tcBorders>
              <w:top w:val="single" w:sz="4" w:space="0" w:color="auto"/>
              <w:left w:val="single" w:sz="4" w:space="0" w:color="auto"/>
              <w:bottom w:val="single" w:sz="4" w:space="0" w:color="auto"/>
              <w:right w:val="single" w:sz="4" w:space="0" w:color="auto"/>
            </w:tcBorders>
            <w:shd w:val="clear" w:color="auto" w:fill="D9D9D9"/>
          </w:tcPr>
          <w:p w14:paraId="2662B440" w14:textId="77777777" w:rsidR="00021D90" w:rsidRPr="00021D90" w:rsidRDefault="00021D90" w:rsidP="00021D90">
            <w:pPr>
              <w:spacing w:before="120"/>
              <w:jc w:val="center"/>
              <w:rPr>
                <w:rFonts w:ascii="Arial" w:eastAsia="Calibri" w:hAnsi="Arial" w:cs="Arial"/>
                <w:bCs/>
                <w:sz w:val="20"/>
                <w:szCs w:val="20"/>
              </w:rPr>
            </w:pPr>
            <w:r w:rsidRPr="00021D90">
              <w:rPr>
                <w:rFonts w:ascii="Arial" w:eastAsia="Calibri" w:hAnsi="Arial" w:cs="Arial"/>
                <w:bCs/>
                <w:sz w:val="20"/>
                <w:szCs w:val="20"/>
              </w:rPr>
              <w:t>PRACTICE</w:t>
            </w:r>
          </w:p>
        </w:tc>
      </w:tr>
      <w:tr w:rsidR="00021D90" w:rsidRPr="00021D90" w14:paraId="7BD4093E" w14:textId="77777777" w:rsidTr="00151719">
        <w:trPr>
          <w:trHeight w:val="763"/>
        </w:trPr>
        <w:tc>
          <w:tcPr>
            <w:tcW w:w="587" w:type="pct"/>
            <w:vMerge/>
            <w:tcBorders>
              <w:top w:val="single" w:sz="4" w:space="0" w:color="auto"/>
              <w:left w:val="single" w:sz="4" w:space="0" w:color="auto"/>
              <w:bottom w:val="single" w:sz="4" w:space="0" w:color="auto"/>
              <w:right w:val="single" w:sz="4" w:space="0" w:color="auto"/>
            </w:tcBorders>
          </w:tcPr>
          <w:p w14:paraId="10DA3926" w14:textId="77777777" w:rsidR="00021D90" w:rsidRPr="00021D90" w:rsidRDefault="00021D90" w:rsidP="00021D90">
            <w:pPr>
              <w:rPr>
                <w:rFonts w:ascii="Arial" w:eastAsia="Calibri" w:hAnsi="Arial" w:cs="Arial"/>
                <w:sz w:val="20"/>
                <w:szCs w:val="20"/>
              </w:rPr>
            </w:pPr>
          </w:p>
        </w:tc>
        <w:tc>
          <w:tcPr>
            <w:tcW w:w="3766" w:type="pct"/>
            <w:tcBorders>
              <w:top w:val="single" w:sz="4" w:space="0" w:color="auto"/>
              <w:left w:val="single" w:sz="4" w:space="0" w:color="auto"/>
              <w:bottom w:val="single" w:sz="4" w:space="0" w:color="auto"/>
              <w:right w:val="single" w:sz="4" w:space="0" w:color="auto"/>
            </w:tcBorders>
          </w:tcPr>
          <w:p w14:paraId="0BCB1B57" w14:textId="493A7794" w:rsidR="00021D90" w:rsidRDefault="00AE5C00" w:rsidP="00021D90">
            <w:pPr>
              <w:tabs>
                <w:tab w:val="left" w:pos="238"/>
              </w:tabs>
              <w:spacing w:before="120"/>
              <w:rPr>
                <w:rFonts w:ascii="Arial" w:eastAsia="Calibri" w:hAnsi="Arial" w:cs="Arial"/>
                <w:bCs/>
                <w:sz w:val="20"/>
                <w:szCs w:val="20"/>
              </w:rPr>
            </w:pPr>
            <w:ins w:id="166" w:author="Bergmann Laura" w:date="2023-01-06T17:51:00Z">
              <w:r>
                <w:rPr>
                  <w:rFonts w:ascii="Arial" w:eastAsia="Calibri" w:hAnsi="Arial" w:cs="Arial"/>
                  <w:bCs/>
                  <w:sz w:val="20"/>
                  <w:szCs w:val="20"/>
                </w:rPr>
                <w:t xml:space="preserve">Students </w:t>
              </w:r>
            </w:ins>
            <w:ins w:id="167" w:author="Paul Bacher" w:date="2023-01-07T16:46:00Z">
              <w:r w:rsidR="00DB4FEF">
                <w:rPr>
                  <w:rFonts w:ascii="Arial" w:eastAsia="Calibri" w:hAnsi="Arial" w:cs="Arial"/>
                  <w:bCs/>
                  <w:sz w:val="20"/>
                  <w:szCs w:val="20"/>
                </w:rPr>
                <w:t>f</w:t>
              </w:r>
            </w:ins>
            <w:del w:id="168" w:author="Paul Bacher" w:date="2023-01-07T16:46:00Z">
              <w:r w:rsidR="00DD385E" w:rsidDel="00DB4FEF">
                <w:rPr>
                  <w:rFonts w:ascii="Arial" w:eastAsia="Calibri" w:hAnsi="Arial" w:cs="Arial"/>
                  <w:bCs/>
                  <w:sz w:val="20"/>
                  <w:szCs w:val="20"/>
                </w:rPr>
                <w:delText>F</w:delText>
              </w:r>
            </w:del>
            <w:r w:rsidR="00DD385E">
              <w:rPr>
                <w:rFonts w:ascii="Arial" w:eastAsia="Calibri" w:hAnsi="Arial" w:cs="Arial"/>
                <w:bCs/>
                <w:sz w:val="20"/>
                <w:szCs w:val="20"/>
              </w:rPr>
              <w:t>ill in the correct relative pronouns in sentences about th</w:t>
            </w:r>
            <w:r w:rsidR="004249D5">
              <w:rPr>
                <w:rFonts w:ascii="Arial" w:eastAsia="Calibri" w:hAnsi="Arial" w:cs="Arial"/>
                <w:bCs/>
                <w:sz w:val="20"/>
                <w:szCs w:val="20"/>
              </w:rPr>
              <w:t>e powerful women. (p91,5b)</w:t>
            </w:r>
          </w:p>
          <w:p w14:paraId="70DF87C0" w14:textId="04B80E16" w:rsidR="00191E43" w:rsidRPr="00021D90" w:rsidRDefault="005D2FA3" w:rsidP="00021D90">
            <w:pPr>
              <w:tabs>
                <w:tab w:val="left" w:pos="238"/>
              </w:tabs>
              <w:spacing w:before="120"/>
              <w:rPr>
                <w:rFonts w:ascii="Arial" w:eastAsia="Calibri" w:hAnsi="Arial" w:cs="Arial"/>
                <w:bCs/>
                <w:sz w:val="20"/>
                <w:szCs w:val="20"/>
              </w:rPr>
            </w:pPr>
            <w:r>
              <w:rPr>
                <w:rFonts w:ascii="Arial" w:eastAsia="Calibri" w:hAnsi="Arial" w:cs="Arial"/>
                <w:bCs/>
                <w:sz w:val="20"/>
                <w:szCs w:val="20"/>
              </w:rPr>
              <w:t>+p94,3</w:t>
            </w:r>
          </w:p>
          <w:p w14:paraId="09E47DC6" w14:textId="77777777" w:rsidR="00021D90" w:rsidRPr="00021D90" w:rsidRDefault="00021D90" w:rsidP="00021D90">
            <w:pPr>
              <w:tabs>
                <w:tab w:val="left" w:pos="238"/>
              </w:tabs>
              <w:spacing w:before="120"/>
              <w:rPr>
                <w:rFonts w:ascii="Arial" w:eastAsia="Calibri" w:hAnsi="Arial" w:cs="Arial"/>
                <w:bCs/>
                <w:sz w:val="20"/>
                <w:szCs w:val="20"/>
              </w:rPr>
            </w:pPr>
          </w:p>
        </w:tc>
        <w:tc>
          <w:tcPr>
            <w:tcW w:w="647" w:type="pct"/>
            <w:tcBorders>
              <w:top w:val="single" w:sz="4" w:space="0" w:color="auto"/>
              <w:left w:val="single" w:sz="4" w:space="0" w:color="auto"/>
              <w:bottom w:val="single" w:sz="4" w:space="0" w:color="auto"/>
              <w:right w:val="single" w:sz="4" w:space="0" w:color="auto"/>
            </w:tcBorders>
          </w:tcPr>
          <w:p w14:paraId="1DB9CC01" w14:textId="77777777" w:rsidR="00021D90" w:rsidRPr="00021D90" w:rsidRDefault="00021D90" w:rsidP="00021D90">
            <w:pPr>
              <w:tabs>
                <w:tab w:val="left" w:pos="238"/>
              </w:tabs>
              <w:spacing w:before="120"/>
              <w:rPr>
                <w:rFonts w:ascii="Arial" w:eastAsia="Calibri" w:hAnsi="Arial" w:cs="Arial"/>
                <w:bCs/>
                <w:sz w:val="20"/>
                <w:szCs w:val="20"/>
              </w:rPr>
            </w:pPr>
          </w:p>
        </w:tc>
      </w:tr>
      <w:tr w:rsidR="00021D90" w:rsidRPr="00021D90" w14:paraId="681A3330" w14:textId="77777777" w:rsidTr="00151719">
        <w:trPr>
          <w:trHeight w:val="339"/>
        </w:trPr>
        <w:tc>
          <w:tcPr>
            <w:tcW w:w="587" w:type="pct"/>
            <w:vMerge w:val="restart"/>
            <w:tcBorders>
              <w:left w:val="single" w:sz="4" w:space="0" w:color="auto"/>
              <w:right w:val="single" w:sz="4" w:space="0" w:color="auto"/>
            </w:tcBorders>
            <w:shd w:val="clear" w:color="auto" w:fill="FFFFFF"/>
          </w:tcPr>
          <w:p w14:paraId="10738949" w14:textId="77777777" w:rsidR="00021D90" w:rsidRPr="00021D90" w:rsidRDefault="00021D90" w:rsidP="00021D90">
            <w:pPr>
              <w:shd w:val="clear" w:color="auto" w:fill="FFFFFF"/>
              <w:rPr>
                <w:rFonts w:ascii="Arial" w:eastAsia="Calibri" w:hAnsi="Arial" w:cs="Arial"/>
                <w:sz w:val="20"/>
                <w:szCs w:val="20"/>
                <w:lang w:val="en-US"/>
              </w:rPr>
            </w:pPr>
          </w:p>
          <w:p w14:paraId="3B666F71" w14:textId="77777777" w:rsidR="00021D90" w:rsidRPr="00021D90" w:rsidRDefault="00021D90" w:rsidP="00021D90">
            <w:pPr>
              <w:shd w:val="clear" w:color="auto" w:fill="FFFFFF"/>
              <w:rPr>
                <w:rFonts w:ascii="Arial" w:eastAsia="Calibri" w:hAnsi="Arial" w:cs="Arial"/>
                <w:sz w:val="20"/>
                <w:szCs w:val="20"/>
                <w:lang w:val="en-US"/>
              </w:rPr>
            </w:pPr>
          </w:p>
          <w:p w14:paraId="63CE052F" w14:textId="125F4EEC" w:rsidR="00021D90" w:rsidRPr="00021D90" w:rsidRDefault="00C74531" w:rsidP="00021D90">
            <w:pPr>
              <w:shd w:val="clear" w:color="auto" w:fill="FFFFFF"/>
              <w:rPr>
                <w:rFonts w:ascii="Arial" w:eastAsia="Calibri" w:hAnsi="Arial" w:cs="Arial"/>
                <w:sz w:val="20"/>
                <w:szCs w:val="20"/>
                <w:lang w:val="en-US"/>
              </w:rPr>
            </w:pPr>
            <w:r>
              <w:rPr>
                <w:rFonts w:ascii="Arial" w:eastAsia="Calibri" w:hAnsi="Arial" w:cs="Arial"/>
                <w:sz w:val="20"/>
                <w:szCs w:val="20"/>
                <w:lang w:val="en-US"/>
              </w:rPr>
              <w:t>1</w:t>
            </w:r>
            <w:r w:rsidR="002D6782">
              <w:rPr>
                <w:rFonts w:ascii="Arial" w:eastAsia="Calibri" w:hAnsi="Arial" w:cs="Arial"/>
                <w:sz w:val="20"/>
                <w:szCs w:val="20"/>
                <w:lang w:val="en-US"/>
              </w:rPr>
              <w:t>5</w:t>
            </w:r>
            <w:r>
              <w:rPr>
                <w:rFonts w:ascii="Arial" w:eastAsia="Calibri" w:hAnsi="Arial" w:cs="Arial"/>
                <w:sz w:val="20"/>
                <w:szCs w:val="20"/>
                <w:lang w:val="en-US"/>
              </w:rPr>
              <w:t xml:space="preserve"> mins</w:t>
            </w:r>
          </w:p>
          <w:p w14:paraId="71A9D2AF" w14:textId="77777777" w:rsidR="00021D90" w:rsidRPr="00021D90" w:rsidRDefault="00021D90" w:rsidP="00021D90">
            <w:pPr>
              <w:shd w:val="clear" w:color="auto" w:fill="FFFFFF"/>
              <w:rPr>
                <w:rFonts w:ascii="Arial" w:eastAsia="Calibri" w:hAnsi="Arial" w:cs="Arial"/>
                <w:sz w:val="20"/>
                <w:szCs w:val="20"/>
                <w:lang w:val="en-US"/>
              </w:rPr>
            </w:pPr>
          </w:p>
          <w:p w14:paraId="1B047205" w14:textId="77777777" w:rsidR="00021D90" w:rsidRPr="00021D90" w:rsidRDefault="00021D90" w:rsidP="00021D90">
            <w:pPr>
              <w:shd w:val="clear" w:color="auto" w:fill="FFFFFF"/>
              <w:rPr>
                <w:rFonts w:ascii="Arial" w:eastAsia="Calibri" w:hAnsi="Arial" w:cs="Arial"/>
                <w:sz w:val="20"/>
                <w:szCs w:val="20"/>
                <w:lang w:val="en-US"/>
              </w:rPr>
            </w:pPr>
          </w:p>
          <w:p w14:paraId="1496F9C5" w14:textId="77777777" w:rsidR="00021D90" w:rsidRPr="00021D90" w:rsidRDefault="00021D90" w:rsidP="00021D90">
            <w:pPr>
              <w:shd w:val="clear" w:color="auto" w:fill="FFFFFF"/>
              <w:rPr>
                <w:rFonts w:ascii="Arial" w:eastAsia="Calibri" w:hAnsi="Arial" w:cs="Arial"/>
                <w:sz w:val="20"/>
                <w:szCs w:val="20"/>
                <w:lang w:val="en-US"/>
              </w:rPr>
            </w:pPr>
          </w:p>
          <w:p w14:paraId="7EF8A6C5" w14:textId="77777777" w:rsidR="00021D90" w:rsidRPr="00021D90" w:rsidRDefault="00021D90" w:rsidP="00021D90">
            <w:pPr>
              <w:shd w:val="clear" w:color="auto" w:fill="FFFFFF"/>
              <w:rPr>
                <w:rFonts w:ascii="Arial" w:eastAsia="Calibri" w:hAnsi="Arial" w:cs="Arial"/>
                <w:sz w:val="20"/>
                <w:szCs w:val="20"/>
                <w:lang w:val="en-US"/>
              </w:rPr>
            </w:pPr>
          </w:p>
        </w:tc>
        <w:tc>
          <w:tcPr>
            <w:tcW w:w="4413" w:type="pct"/>
            <w:gridSpan w:val="2"/>
            <w:tcBorders>
              <w:top w:val="single" w:sz="4" w:space="0" w:color="auto"/>
              <w:left w:val="single" w:sz="4" w:space="0" w:color="auto"/>
              <w:bottom w:val="single" w:sz="4" w:space="0" w:color="auto"/>
              <w:right w:val="single" w:sz="4" w:space="0" w:color="auto"/>
            </w:tcBorders>
            <w:shd w:val="clear" w:color="auto" w:fill="D9D9D9"/>
          </w:tcPr>
          <w:p w14:paraId="2422DA37" w14:textId="77777777" w:rsidR="00021D90" w:rsidRPr="00021D90" w:rsidRDefault="00021D90" w:rsidP="00021D90">
            <w:pPr>
              <w:spacing w:before="120"/>
              <w:jc w:val="center"/>
              <w:rPr>
                <w:rFonts w:ascii="Arial" w:eastAsia="Calibri" w:hAnsi="Arial" w:cs="Arial"/>
                <w:bCs/>
                <w:sz w:val="20"/>
                <w:szCs w:val="20"/>
              </w:rPr>
            </w:pPr>
            <w:r w:rsidRPr="00021D90">
              <w:rPr>
                <w:rFonts w:ascii="Arial" w:eastAsia="Calibri" w:hAnsi="Arial" w:cs="Arial"/>
                <w:bCs/>
                <w:sz w:val="20"/>
                <w:szCs w:val="20"/>
              </w:rPr>
              <w:t>USE</w:t>
            </w:r>
          </w:p>
        </w:tc>
      </w:tr>
      <w:tr w:rsidR="00021D90" w:rsidRPr="00021D90" w14:paraId="32FFFFB5" w14:textId="77777777" w:rsidTr="00151719">
        <w:trPr>
          <w:trHeight w:val="633"/>
        </w:trPr>
        <w:tc>
          <w:tcPr>
            <w:tcW w:w="587" w:type="pct"/>
            <w:vMerge/>
            <w:tcBorders>
              <w:left w:val="single" w:sz="4" w:space="0" w:color="auto"/>
              <w:bottom w:val="single" w:sz="4" w:space="0" w:color="auto"/>
              <w:right w:val="single" w:sz="4" w:space="0" w:color="auto"/>
            </w:tcBorders>
            <w:shd w:val="clear" w:color="auto" w:fill="FFFFFF"/>
          </w:tcPr>
          <w:p w14:paraId="502AB604" w14:textId="77777777" w:rsidR="00021D90" w:rsidRPr="00021D90" w:rsidRDefault="00021D90" w:rsidP="00021D90">
            <w:pPr>
              <w:shd w:val="clear" w:color="auto" w:fill="66FF66"/>
              <w:rPr>
                <w:rFonts w:ascii="Arial" w:eastAsia="Calibri" w:hAnsi="Arial" w:cs="Arial"/>
                <w:sz w:val="20"/>
                <w:szCs w:val="20"/>
              </w:rPr>
            </w:pPr>
          </w:p>
        </w:tc>
        <w:tc>
          <w:tcPr>
            <w:tcW w:w="3766" w:type="pct"/>
            <w:tcBorders>
              <w:top w:val="single" w:sz="4" w:space="0" w:color="auto"/>
              <w:left w:val="single" w:sz="4" w:space="0" w:color="auto"/>
              <w:bottom w:val="single" w:sz="4" w:space="0" w:color="auto"/>
              <w:right w:val="single" w:sz="4" w:space="0" w:color="auto"/>
            </w:tcBorders>
          </w:tcPr>
          <w:p w14:paraId="647B9914" w14:textId="2198F589" w:rsidR="00C74531" w:rsidRDefault="00AE5C00" w:rsidP="001F2857">
            <w:pPr>
              <w:rPr>
                <w:rFonts w:ascii="Arial" w:eastAsia="Calibri" w:hAnsi="Arial" w:cs="Arial"/>
                <w:sz w:val="20"/>
                <w:szCs w:val="20"/>
              </w:rPr>
            </w:pPr>
            <w:ins w:id="169" w:author="Bergmann Laura" w:date="2023-01-06T17:51:00Z">
              <w:r>
                <w:rPr>
                  <w:rFonts w:ascii="Arial" w:eastAsia="Calibri" w:hAnsi="Arial" w:cs="Arial"/>
                  <w:sz w:val="20"/>
                  <w:szCs w:val="20"/>
                </w:rPr>
                <w:t>S c</w:t>
              </w:r>
            </w:ins>
            <w:del w:id="170" w:author="Bergmann Laura" w:date="2023-01-06T17:51:00Z">
              <w:r w:rsidR="00C74531" w:rsidDel="00AE5C00">
                <w:rPr>
                  <w:rFonts w:ascii="Arial" w:eastAsia="Calibri" w:hAnsi="Arial" w:cs="Arial"/>
                  <w:sz w:val="20"/>
                  <w:szCs w:val="20"/>
                </w:rPr>
                <w:delText>C</w:delText>
              </w:r>
            </w:del>
            <w:r w:rsidR="00C74531">
              <w:rPr>
                <w:rFonts w:ascii="Arial" w:eastAsia="Calibri" w:hAnsi="Arial" w:cs="Arial"/>
                <w:sz w:val="20"/>
                <w:szCs w:val="20"/>
              </w:rPr>
              <w:t xml:space="preserve">hoose one quote </w:t>
            </w:r>
            <w:r w:rsidR="00A15777">
              <w:rPr>
                <w:rFonts w:ascii="Arial" w:eastAsia="Calibri" w:hAnsi="Arial" w:cs="Arial"/>
                <w:sz w:val="20"/>
                <w:szCs w:val="20"/>
              </w:rPr>
              <w:t>on p90,2 and write a few sentences</w:t>
            </w:r>
            <w:r w:rsidR="00151719">
              <w:rPr>
                <w:rFonts w:ascii="Arial" w:eastAsia="Calibri" w:hAnsi="Arial" w:cs="Arial"/>
                <w:sz w:val="20"/>
                <w:szCs w:val="20"/>
              </w:rPr>
              <w:t xml:space="preserve"> about it</w:t>
            </w:r>
            <w:r w:rsidR="007A59B0">
              <w:rPr>
                <w:rFonts w:ascii="Arial" w:eastAsia="Calibri" w:hAnsi="Arial" w:cs="Arial"/>
                <w:sz w:val="20"/>
                <w:szCs w:val="20"/>
              </w:rPr>
              <w:t>:</w:t>
            </w:r>
          </w:p>
          <w:p w14:paraId="1195A1C8" w14:textId="1FD08248" w:rsidR="007A59B0" w:rsidRPr="00021D90" w:rsidRDefault="007A59B0" w:rsidP="001F2857">
            <w:pPr>
              <w:rPr>
                <w:rFonts w:ascii="Arial" w:eastAsia="Calibri" w:hAnsi="Arial" w:cs="Arial"/>
                <w:sz w:val="20"/>
                <w:szCs w:val="20"/>
              </w:rPr>
            </w:pPr>
            <w:r>
              <w:rPr>
                <w:rFonts w:ascii="Arial" w:eastAsia="Calibri" w:hAnsi="Arial" w:cs="Arial"/>
                <w:sz w:val="20"/>
                <w:szCs w:val="20"/>
              </w:rPr>
              <w:t xml:space="preserve">Why did you choose this quote? When did the person say it? </w:t>
            </w:r>
            <w:r w:rsidR="00254A27">
              <w:rPr>
                <w:rFonts w:ascii="Arial" w:eastAsia="Calibri" w:hAnsi="Arial" w:cs="Arial"/>
                <w:sz w:val="20"/>
                <w:szCs w:val="20"/>
              </w:rPr>
              <w:t>What does it mean?</w:t>
            </w:r>
            <w:ins w:id="171" w:author="Bergmann Laura" w:date="2023-01-06T17:52:00Z">
              <w:r w:rsidR="00AE5C00">
                <w:rPr>
                  <w:rFonts w:ascii="Arial" w:eastAsia="Calibri" w:hAnsi="Arial" w:cs="Arial"/>
                  <w:sz w:val="20"/>
                  <w:szCs w:val="20"/>
                </w:rPr>
                <w:t xml:space="preserve"> What does it mean for you in your current situation?</w:t>
              </w:r>
            </w:ins>
            <w:r w:rsidR="00254A27">
              <w:rPr>
                <w:rFonts w:ascii="Arial" w:eastAsia="Calibri" w:hAnsi="Arial" w:cs="Arial"/>
                <w:sz w:val="20"/>
                <w:szCs w:val="20"/>
              </w:rPr>
              <w:t xml:space="preserve"> Do you think it’s a good quote?</w:t>
            </w:r>
            <w:ins w:id="172" w:author="Bergmann Laura" w:date="2023-01-06T17:52:00Z">
              <w:r w:rsidR="00AE5C00">
                <w:rPr>
                  <w:rFonts w:ascii="Arial" w:eastAsia="Calibri" w:hAnsi="Arial" w:cs="Arial"/>
                  <w:sz w:val="20"/>
                  <w:szCs w:val="20"/>
                </w:rPr>
                <w:t xml:space="preserve"> Why (not)?</w:t>
              </w:r>
            </w:ins>
          </w:p>
        </w:tc>
        <w:tc>
          <w:tcPr>
            <w:tcW w:w="647" w:type="pct"/>
            <w:tcBorders>
              <w:top w:val="single" w:sz="4" w:space="0" w:color="auto"/>
              <w:left w:val="single" w:sz="4" w:space="0" w:color="auto"/>
              <w:bottom w:val="single" w:sz="4" w:space="0" w:color="auto"/>
              <w:right w:val="single" w:sz="4" w:space="0" w:color="auto"/>
            </w:tcBorders>
          </w:tcPr>
          <w:p w14:paraId="346C1F78" w14:textId="77777777" w:rsidR="00021D90" w:rsidRPr="00021D90" w:rsidRDefault="00021D90" w:rsidP="00021D90">
            <w:pPr>
              <w:tabs>
                <w:tab w:val="left" w:pos="238"/>
              </w:tabs>
              <w:rPr>
                <w:rFonts w:ascii="Arial" w:eastAsia="Calibri" w:hAnsi="Arial" w:cs="Arial"/>
                <w:sz w:val="20"/>
                <w:szCs w:val="20"/>
              </w:rPr>
            </w:pPr>
          </w:p>
        </w:tc>
      </w:tr>
    </w:tbl>
    <w:p w14:paraId="220196AD" w14:textId="77777777" w:rsidR="00021D90" w:rsidRPr="00021D90" w:rsidRDefault="00021D90" w:rsidP="00021D90">
      <w:pPr>
        <w:rPr>
          <w:rFonts w:ascii="Arial" w:eastAsia="Calibri" w:hAnsi="Arial" w:cs="Arial"/>
          <w:sz w:val="20"/>
          <w:szCs w:val="20"/>
        </w:rPr>
      </w:pPr>
    </w:p>
    <w:p w14:paraId="31FE2F1C" w14:textId="77777777" w:rsidR="00DA2642" w:rsidRDefault="00DA2642" w:rsidP="00021D90">
      <w:pPr>
        <w:rPr>
          <w:rFonts w:ascii="Arial" w:eastAsia="Calibri" w:hAnsi="Arial" w:cs="Arial"/>
          <w:b/>
          <w:sz w:val="20"/>
          <w:szCs w:val="20"/>
        </w:rPr>
      </w:pPr>
    </w:p>
    <w:p w14:paraId="7F620ADA" w14:textId="77777777" w:rsidR="00DA2642" w:rsidRDefault="00021D90" w:rsidP="00021D90">
      <w:pPr>
        <w:rPr>
          <w:rFonts w:ascii="Arial" w:eastAsia="Calibri" w:hAnsi="Arial" w:cs="Arial"/>
          <w:b/>
          <w:sz w:val="20"/>
          <w:szCs w:val="20"/>
        </w:rPr>
      </w:pPr>
      <w:r w:rsidRPr="00021D90">
        <w:rPr>
          <w:rFonts w:ascii="Arial" w:eastAsia="Calibri" w:hAnsi="Arial" w:cs="Arial"/>
          <w:b/>
          <w:sz w:val="20"/>
          <w:szCs w:val="20"/>
        </w:rPr>
        <w:t xml:space="preserve"> </w:t>
      </w:r>
    </w:p>
    <w:p w14:paraId="6F474A8C" w14:textId="77777777" w:rsidR="00021D90" w:rsidRPr="00021D90" w:rsidRDefault="00021D90" w:rsidP="00021D90">
      <w:pPr>
        <w:rPr>
          <w:rFonts w:ascii="Arial" w:eastAsia="Calibri" w:hAnsi="Arial" w:cs="Arial"/>
          <w:b/>
          <w:sz w:val="20"/>
          <w:szCs w:val="20"/>
        </w:rPr>
      </w:pPr>
      <w:r w:rsidRPr="00021D90">
        <w:rPr>
          <w:rFonts w:ascii="Arial" w:eastAsia="Calibri" w:hAnsi="Arial" w:cs="Arial"/>
          <w:b/>
          <w:sz w:val="20"/>
          <w:szCs w:val="20"/>
        </w:rPr>
        <w:t xml:space="preserve">9. Attachments and materials </w:t>
      </w:r>
    </w:p>
    <w:p w14:paraId="1D03D8B8" w14:textId="77777777" w:rsidR="00021D90" w:rsidRPr="00021D90" w:rsidRDefault="00021D90" w:rsidP="00021D90">
      <w:pPr>
        <w:rPr>
          <w:rFonts w:ascii="Arial" w:eastAsia="Calibri" w:hAnsi="Arial" w:cs="Arial"/>
          <w:bCs/>
          <w:sz w:val="20"/>
          <w:szCs w:val="20"/>
        </w:rPr>
      </w:pPr>
      <w:r w:rsidRPr="00021D90">
        <w:rPr>
          <w:rFonts w:ascii="Arial" w:eastAsia="Calibri" w:hAnsi="Arial" w:cs="Arial"/>
          <w:b/>
          <w:sz w:val="20"/>
          <w:szCs w:val="20"/>
        </w:rPr>
        <w:tab/>
      </w:r>
      <w:r w:rsidR="00C8772D">
        <w:rPr>
          <w:rFonts w:ascii="Arial" w:eastAsia="Calibri" w:hAnsi="Arial" w:cs="Arial"/>
          <w:bCs/>
          <w:sz w:val="20"/>
          <w:szCs w:val="20"/>
        </w:rPr>
        <w:t>9</w:t>
      </w:r>
      <w:r w:rsidRPr="00021D90">
        <w:rPr>
          <w:rFonts w:ascii="Arial" w:eastAsia="Calibri" w:hAnsi="Arial" w:cs="Arial"/>
          <w:bCs/>
          <w:sz w:val="20"/>
          <w:szCs w:val="20"/>
        </w:rPr>
        <w:t>.1. Attachments (to be scanned in)</w:t>
      </w:r>
    </w:p>
    <w:p w14:paraId="379DC810" w14:textId="77777777" w:rsidR="00021D90" w:rsidRPr="00021D90" w:rsidRDefault="00021D90" w:rsidP="00021D90">
      <w:pPr>
        <w:rPr>
          <w:rFonts w:ascii="Arial" w:eastAsia="Calibri" w:hAnsi="Arial" w:cs="Arial"/>
          <w:sz w:val="20"/>
          <w:szCs w:val="20"/>
        </w:rPr>
      </w:pPr>
      <w:r w:rsidRPr="00021D90">
        <w:rPr>
          <w:rFonts w:ascii="Arial" w:eastAsia="Calibri" w:hAnsi="Arial" w:cs="Arial"/>
          <w:bCs/>
          <w:sz w:val="20"/>
          <w:szCs w:val="20"/>
        </w:rPr>
        <w:tab/>
      </w:r>
      <w:r w:rsidR="00C8772D">
        <w:rPr>
          <w:rFonts w:ascii="Arial" w:eastAsia="Calibri" w:hAnsi="Arial" w:cs="Arial"/>
          <w:bCs/>
          <w:sz w:val="20"/>
          <w:szCs w:val="20"/>
        </w:rPr>
        <w:t>9</w:t>
      </w:r>
      <w:r w:rsidRPr="00021D90">
        <w:rPr>
          <w:rFonts w:ascii="Arial" w:eastAsia="Calibri" w:hAnsi="Arial" w:cs="Arial"/>
          <w:bCs/>
          <w:sz w:val="20"/>
          <w:szCs w:val="20"/>
        </w:rPr>
        <w:t>.2</w:t>
      </w:r>
      <w:r w:rsidR="00EA7539" w:rsidRPr="00021D90">
        <w:rPr>
          <w:rFonts w:ascii="Arial" w:eastAsia="Calibri" w:hAnsi="Arial" w:cs="Arial"/>
          <w:bCs/>
          <w:sz w:val="20"/>
          <w:szCs w:val="20"/>
        </w:rPr>
        <w:t>. Materials</w:t>
      </w:r>
      <w:r w:rsidRPr="00021D90">
        <w:rPr>
          <w:rFonts w:ascii="Arial" w:eastAsia="Calibri" w:hAnsi="Arial" w:cs="Arial"/>
          <w:bCs/>
          <w:sz w:val="20"/>
          <w:szCs w:val="20"/>
        </w:rPr>
        <w:t>: CD/DVD.... (List of resources</w:t>
      </w:r>
      <w:r w:rsidR="00DA4114">
        <w:rPr>
          <w:rFonts w:ascii="Arial" w:eastAsia="Calibri" w:hAnsi="Arial" w:cs="Arial"/>
          <w:bCs/>
          <w:sz w:val="20"/>
          <w:szCs w:val="20"/>
        </w:rPr>
        <w:t>/where from? Citation rules: APA</w:t>
      </w:r>
      <w:r w:rsidRPr="00021D90">
        <w:rPr>
          <w:rFonts w:ascii="Arial" w:eastAsia="Calibri" w:hAnsi="Arial" w:cs="Arial"/>
          <w:bCs/>
          <w:sz w:val="20"/>
          <w:szCs w:val="20"/>
        </w:rPr>
        <w:t xml:space="preserve"> style)</w:t>
      </w:r>
    </w:p>
    <w:p w14:paraId="3B10D0A6" w14:textId="77777777" w:rsidR="00021D90" w:rsidRPr="00021D90" w:rsidRDefault="00021D90" w:rsidP="00021D90">
      <w:pPr>
        <w:rPr>
          <w:rFonts w:ascii="Arial" w:eastAsia="Calibri" w:hAnsi="Arial" w:cs="Arial"/>
          <w:b/>
          <w:sz w:val="20"/>
          <w:szCs w:val="20"/>
        </w:rPr>
      </w:pPr>
      <w:r w:rsidRPr="00021D90">
        <w:rPr>
          <w:rFonts w:ascii="Arial" w:eastAsia="Calibri" w:hAnsi="Arial" w:cs="Arial"/>
          <w:b/>
          <w:sz w:val="20"/>
          <w:szCs w:val="20"/>
        </w:rPr>
        <w:t>10.  Reflection</w:t>
      </w:r>
    </w:p>
    <w:p w14:paraId="0F214B0C" w14:textId="77777777" w:rsidR="00021D90" w:rsidRPr="00021D90" w:rsidRDefault="00021D90" w:rsidP="00021D90">
      <w:pPr>
        <w:rPr>
          <w:rFonts w:ascii="Arial" w:eastAsia="Calibri" w:hAnsi="Arial" w:cs="Arial"/>
          <w:sz w:val="20"/>
          <w:szCs w:val="20"/>
        </w:rPr>
      </w:pPr>
      <w:r w:rsidRPr="00021D90">
        <w:rPr>
          <w:rFonts w:ascii="Arial" w:eastAsia="Calibri" w:hAnsi="Arial" w:cs="Arial"/>
          <w:sz w:val="20"/>
          <w:szCs w:val="20"/>
        </w:rPr>
        <w:t xml:space="preserve">After each lesson a reflection </w:t>
      </w:r>
      <w:r w:rsidRPr="00021D90">
        <w:rPr>
          <w:rFonts w:ascii="Arial" w:eastAsia="Calibri" w:hAnsi="Arial" w:cs="Arial"/>
          <w:b/>
          <w:sz w:val="20"/>
          <w:szCs w:val="20"/>
        </w:rPr>
        <w:t>in English</w:t>
      </w:r>
      <w:r w:rsidRPr="00021D90">
        <w:rPr>
          <w:rFonts w:ascii="Arial" w:eastAsia="Calibri" w:hAnsi="Arial" w:cs="Arial"/>
          <w:sz w:val="20"/>
          <w:szCs w:val="20"/>
        </w:rPr>
        <w:t xml:space="preserve"> regarding how the lesson went is requested.                    What went well? What feedback did you get? What would you change if you taught the topic again? What have you learned/realized? …..</w:t>
      </w:r>
    </w:p>
    <w:p w14:paraId="0B48BD91" w14:textId="77777777" w:rsidR="00021D90" w:rsidRDefault="00021D90" w:rsidP="00021D90">
      <w:pPr>
        <w:rPr>
          <w:rFonts w:ascii="Arial" w:eastAsia="Calibri" w:hAnsi="Arial" w:cs="Arial"/>
          <w:b/>
          <w:sz w:val="20"/>
          <w:szCs w:val="20"/>
        </w:rPr>
      </w:pPr>
    </w:p>
    <w:p w14:paraId="009D0B9E" w14:textId="77777777" w:rsidR="00C8772D" w:rsidRPr="00021D90" w:rsidRDefault="00C8772D" w:rsidP="00C8772D">
      <w:pPr>
        <w:rPr>
          <w:rFonts w:ascii="Arial" w:eastAsia="Calibri" w:hAnsi="Arial" w:cs="Arial"/>
          <w:b/>
          <w:sz w:val="20"/>
          <w:szCs w:val="20"/>
        </w:rPr>
      </w:pPr>
      <w:r w:rsidRPr="00021D90">
        <w:rPr>
          <w:rFonts w:ascii="Arial" w:eastAsia="Calibri" w:hAnsi="Arial" w:cs="Arial"/>
          <w:b/>
          <w:sz w:val="20"/>
          <w:szCs w:val="20"/>
        </w:rPr>
        <w:t>Abbreviations:</w:t>
      </w:r>
    </w:p>
    <w:p w14:paraId="23D358C2" w14:textId="77777777" w:rsidR="00C8772D" w:rsidRPr="00021D90" w:rsidRDefault="00C8772D" w:rsidP="00C8772D">
      <w:pPr>
        <w:rPr>
          <w:rFonts w:ascii="Arial" w:eastAsia="Calibri" w:hAnsi="Arial" w:cs="Arial"/>
          <w:sz w:val="20"/>
          <w:szCs w:val="20"/>
        </w:rPr>
      </w:pPr>
      <w:r w:rsidRPr="00021D90">
        <w:rPr>
          <w:rFonts w:ascii="Arial" w:eastAsia="Calibri" w:hAnsi="Arial" w:cs="Arial"/>
          <w:sz w:val="20"/>
          <w:szCs w:val="20"/>
        </w:rPr>
        <w:t>Co- teaching modes:   PT (parallel teaching), AT (alternative teaching), ...</w:t>
      </w:r>
    </w:p>
    <w:p w14:paraId="7E00D255" w14:textId="77777777" w:rsidR="00C8772D" w:rsidRPr="00021D90" w:rsidRDefault="00C8772D" w:rsidP="00C8772D">
      <w:pPr>
        <w:tabs>
          <w:tab w:val="left" w:pos="1701"/>
          <w:tab w:val="left" w:pos="5103"/>
        </w:tabs>
        <w:rPr>
          <w:rFonts w:ascii="Arial" w:eastAsia="Calibri" w:hAnsi="Arial" w:cs="Arial"/>
          <w:sz w:val="20"/>
          <w:szCs w:val="20"/>
        </w:rPr>
        <w:sectPr w:rsidR="00C8772D" w:rsidRPr="00021D90" w:rsidSect="001967C4">
          <w:type w:val="continuous"/>
          <w:pgSz w:w="11906" w:h="16838"/>
          <w:pgMar w:top="1417" w:right="1417" w:bottom="1134" w:left="1417" w:header="708" w:footer="708" w:gutter="0"/>
          <w:cols w:space="708"/>
          <w:docGrid w:linePitch="360"/>
        </w:sectPr>
      </w:pPr>
      <w:r w:rsidRPr="00021D90">
        <w:rPr>
          <w:rFonts w:ascii="Arial" w:eastAsia="Calibri" w:hAnsi="Arial" w:cs="Arial"/>
          <w:sz w:val="20"/>
          <w:szCs w:val="20"/>
        </w:rPr>
        <w:t xml:space="preserve">CM :classroom management, WCT :whole class teaching, IW: individual work, GW: group work, PW: pair work, B... board, IWB: Interactive White Board, Ps: pupils, T1/2:teacher  1/2,     Ts: teachers,  WB: work book, WS :worksheet, HO: handout,  M </w:t>
      </w:r>
      <w:proofErr w:type="spellStart"/>
      <w:r w:rsidRPr="00021D90">
        <w:rPr>
          <w:rFonts w:ascii="Arial" w:eastAsia="Calibri" w:hAnsi="Arial" w:cs="Arial"/>
          <w:sz w:val="20"/>
          <w:szCs w:val="20"/>
        </w:rPr>
        <w:t>xy</w:t>
      </w:r>
      <w:proofErr w:type="spellEnd"/>
      <w:r w:rsidRPr="00021D90">
        <w:rPr>
          <w:rFonts w:ascii="Arial" w:eastAsia="Calibri" w:hAnsi="Arial" w:cs="Arial"/>
          <w:sz w:val="20"/>
          <w:szCs w:val="20"/>
        </w:rPr>
        <w:t xml:space="preserve">: teaching material </w:t>
      </w:r>
      <w:proofErr w:type="spellStart"/>
      <w:r w:rsidRPr="00021D90">
        <w:rPr>
          <w:rFonts w:ascii="Arial" w:eastAsia="Calibri" w:hAnsi="Arial" w:cs="Arial"/>
          <w:sz w:val="20"/>
          <w:szCs w:val="20"/>
        </w:rPr>
        <w:t>xy</w:t>
      </w:r>
      <w:proofErr w:type="spellEnd"/>
      <w:r w:rsidRPr="00021D90">
        <w:rPr>
          <w:rFonts w:ascii="Arial" w:eastAsia="Calibri" w:hAnsi="Arial" w:cs="Arial"/>
          <w:sz w:val="20"/>
          <w:szCs w:val="20"/>
        </w:rPr>
        <w:t xml:space="preserve">,  </w:t>
      </w:r>
      <w:proofErr w:type="spellStart"/>
      <w:r w:rsidRPr="00021D90">
        <w:rPr>
          <w:rFonts w:ascii="Arial" w:eastAsia="Calibri" w:hAnsi="Arial" w:cs="Arial"/>
          <w:sz w:val="20"/>
          <w:szCs w:val="20"/>
        </w:rPr>
        <w:t>StB</w:t>
      </w:r>
      <w:proofErr w:type="spellEnd"/>
      <w:r w:rsidRPr="00021D90">
        <w:rPr>
          <w:rFonts w:ascii="Arial" w:eastAsia="Calibri" w:hAnsi="Arial" w:cs="Arial"/>
          <w:sz w:val="20"/>
          <w:szCs w:val="20"/>
        </w:rPr>
        <w:t>: Student’s Book, ..</w:t>
      </w:r>
    </w:p>
    <w:p w14:paraId="0091F3A4" w14:textId="77777777" w:rsidR="00C8772D" w:rsidRPr="00021D90" w:rsidRDefault="00C8772D" w:rsidP="00021D90">
      <w:pPr>
        <w:rPr>
          <w:rFonts w:ascii="Arial" w:eastAsia="Calibri" w:hAnsi="Arial" w:cs="Arial"/>
          <w:b/>
          <w:sz w:val="20"/>
          <w:szCs w:val="20"/>
        </w:rPr>
      </w:pPr>
    </w:p>
    <w:p w14:paraId="7A3C93E5" w14:textId="77777777" w:rsidR="00C8772D" w:rsidRDefault="00C8772D" w:rsidP="00021D90">
      <w:pPr>
        <w:rPr>
          <w:rFonts w:ascii="Arial" w:eastAsia="Calibri" w:hAnsi="Arial" w:cs="Arial"/>
          <w:b/>
          <w:sz w:val="20"/>
          <w:szCs w:val="20"/>
        </w:rPr>
      </w:pPr>
    </w:p>
    <w:p w14:paraId="0102B6AD" w14:textId="77777777" w:rsidR="00C8772D" w:rsidRDefault="00C8772D" w:rsidP="00021D90">
      <w:pPr>
        <w:rPr>
          <w:rFonts w:ascii="Arial" w:eastAsia="Calibri" w:hAnsi="Arial" w:cs="Arial"/>
          <w:b/>
          <w:sz w:val="20"/>
          <w:szCs w:val="20"/>
        </w:rPr>
      </w:pPr>
    </w:p>
    <w:p w14:paraId="6026BAE0" w14:textId="77777777" w:rsidR="00C8772D" w:rsidRDefault="00C8772D" w:rsidP="00021D90">
      <w:pPr>
        <w:rPr>
          <w:rFonts w:ascii="Arial" w:eastAsia="Calibri" w:hAnsi="Arial" w:cs="Arial"/>
          <w:b/>
          <w:sz w:val="20"/>
          <w:szCs w:val="20"/>
        </w:rPr>
      </w:pPr>
    </w:p>
    <w:p w14:paraId="48DC0DC6" w14:textId="77777777" w:rsidR="00C8772D" w:rsidRDefault="00C8772D" w:rsidP="00021D90">
      <w:pPr>
        <w:rPr>
          <w:rFonts w:ascii="Arial" w:eastAsia="Calibri" w:hAnsi="Arial" w:cs="Arial"/>
          <w:b/>
          <w:sz w:val="20"/>
          <w:szCs w:val="20"/>
        </w:rPr>
      </w:pPr>
    </w:p>
    <w:p w14:paraId="3D094789" w14:textId="77777777" w:rsidR="00C8772D" w:rsidRDefault="00C8772D" w:rsidP="00021D90">
      <w:pPr>
        <w:rPr>
          <w:rFonts w:ascii="Arial" w:eastAsia="Calibri" w:hAnsi="Arial" w:cs="Arial"/>
          <w:b/>
          <w:sz w:val="20"/>
          <w:szCs w:val="20"/>
        </w:rPr>
      </w:pPr>
    </w:p>
    <w:p w14:paraId="280A2E1C" w14:textId="77777777" w:rsidR="00C8772D" w:rsidRDefault="00C8772D" w:rsidP="00021D90">
      <w:pPr>
        <w:rPr>
          <w:rFonts w:ascii="Arial" w:eastAsia="Calibri" w:hAnsi="Arial" w:cs="Arial"/>
          <w:b/>
          <w:sz w:val="20"/>
          <w:szCs w:val="20"/>
        </w:rPr>
      </w:pPr>
    </w:p>
    <w:p w14:paraId="2997ABC2" w14:textId="77777777" w:rsidR="00C8772D" w:rsidRDefault="00C8772D" w:rsidP="00021D90">
      <w:pPr>
        <w:rPr>
          <w:rFonts w:ascii="Arial" w:eastAsia="Calibri" w:hAnsi="Arial" w:cs="Arial"/>
          <w:b/>
          <w:sz w:val="20"/>
          <w:szCs w:val="20"/>
        </w:rPr>
      </w:pPr>
    </w:p>
    <w:p w14:paraId="3AA5052C" w14:textId="77777777" w:rsidR="00C8772D" w:rsidRDefault="00C8772D" w:rsidP="00021D90">
      <w:pPr>
        <w:rPr>
          <w:rFonts w:ascii="Arial" w:eastAsia="Calibri" w:hAnsi="Arial" w:cs="Arial"/>
          <w:b/>
          <w:sz w:val="20"/>
          <w:szCs w:val="20"/>
        </w:rPr>
      </w:pPr>
    </w:p>
    <w:p w14:paraId="67C43EB3" w14:textId="77777777" w:rsidR="00C8772D" w:rsidRDefault="00C8772D" w:rsidP="00021D90">
      <w:pPr>
        <w:rPr>
          <w:rFonts w:ascii="Arial" w:eastAsia="Calibri" w:hAnsi="Arial" w:cs="Arial"/>
          <w:b/>
          <w:sz w:val="20"/>
          <w:szCs w:val="20"/>
        </w:rPr>
      </w:pPr>
    </w:p>
    <w:p w14:paraId="6EA6516F" w14:textId="77777777" w:rsidR="00C8772D" w:rsidRDefault="00C8772D" w:rsidP="00021D90">
      <w:pPr>
        <w:rPr>
          <w:rFonts w:ascii="Arial" w:eastAsia="Calibri" w:hAnsi="Arial" w:cs="Arial"/>
          <w:b/>
          <w:sz w:val="20"/>
          <w:szCs w:val="20"/>
        </w:rPr>
      </w:pPr>
    </w:p>
    <w:p w14:paraId="7D8F0B8D" w14:textId="77777777" w:rsidR="00C8772D" w:rsidRDefault="00C8772D" w:rsidP="00021D90">
      <w:pPr>
        <w:rPr>
          <w:rFonts w:ascii="Arial" w:eastAsia="Calibri" w:hAnsi="Arial" w:cs="Arial"/>
          <w:b/>
          <w:sz w:val="20"/>
          <w:szCs w:val="20"/>
        </w:rPr>
      </w:pPr>
    </w:p>
    <w:p w14:paraId="73BB26B7" w14:textId="77777777" w:rsidR="00C8772D" w:rsidRDefault="00C8772D" w:rsidP="00021D90">
      <w:pPr>
        <w:rPr>
          <w:rFonts w:ascii="Arial" w:eastAsia="Calibri" w:hAnsi="Arial" w:cs="Arial"/>
          <w:b/>
          <w:sz w:val="20"/>
          <w:szCs w:val="20"/>
        </w:rPr>
      </w:pPr>
    </w:p>
    <w:p w14:paraId="6DC93C7B" w14:textId="77777777" w:rsidR="00C8772D" w:rsidRDefault="00C8772D" w:rsidP="00021D90">
      <w:pPr>
        <w:rPr>
          <w:rFonts w:ascii="Arial" w:eastAsia="Calibri" w:hAnsi="Arial" w:cs="Arial"/>
          <w:b/>
          <w:sz w:val="20"/>
          <w:szCs w:val="20"/>
        </w:rPr>
      </w:pPr>
    </w:p>
    <w:p w14:paraId="5C221A37" w14:textId="77777777" w:rsidR="00C8772D" w:rsidRDefault="00C8772D" w:rsidP="00021D90">
      <w:pPr>
        <w:rPr>
          <w:rFonts w:ascii="Arial" w:eastAsia="Calibri" w:hAnsi="Arial" w:cs="Arial"/>
          <w:b/>
          <w:sz w:val="20"/>
          <w:szCs w:val="20"/>
        </w:rPr>
      </w:pPr>
    </w:p>
    <w:p w14:paraId="2354A09A" w14:textId="77777777" w:rsidR="00C8772D" w:rsidRDefault="00C8772D" w:rsidP="00021D90">
      <w:pPr>
        <w:rPr>
          <w:rFonts w:ascii="Arial" w:eastAsia="Calibri" w:hAnsi="Arial" w:cs="Arial"/>
          <w:b/>
          <w:sz w:val="20"/>
          <w:szCs w:val="20"/>
        </w:rPr>
      </w:pPr>
    </w:p>
    <w:p w14:paraId="00A1E7A6" w14:textId="77777777" w:rsidR="00C8772D" w:rsidRDefault="00C8772D" w:rsidP="00021D90">
      <w:pPr>
        <w:rPr>
          <w:rFonts w:ascii="Arial" w:eastAsia="Calibri" w:hAnsi="Arial" w:cs="Arial"/>
          <w:b/>
          <w:sz w:val="20"/>
          <w:szCs w:val="20"/>
        </w:rPr>
      </w:pPr>
    </w:p>
    <w:p w14:paraId="5E408B84" w14:textId="77777777" w:rsidR="00C8772D" w:rsidRDefault="00C8772D" w:rsidP="00021D90">
      <w:pPr>
        <w:rPr>
          <w:rFonts w:ascii="Arial" w:eastAsia="Calibri" w:hAnsi="Arial" w:cs="Arial"/>
          <w:b/>
          <w:sz w:val="20"/>
          <w:szCs w:val="20"/>
        </w:rPr>
      </w:pPr>
    </w:p>
    <w:p w14:paraId="6D353A57" w14:textId="77777777" w:rsidR="00C8772D" w:rsidRDefault="00C8772D" w:rsidP="00021D90">
      <w:pPr>
        <w:rPr>
          <w:rFonts w:ascii="Arial" w:eastAsia="Calibri" w:hAnsi="Arial" w:cs="Arial"/>
          <w:b/>
          <w:sz w:val="20"/>
          <w:szCs w:val="20"/>
        </w:rPr>
      </w:pPr>
    </w:p>
    <w:p w14:paraId="2E0C1CC9" w14:textId="77777777" w:rsidR="00C8772D" w:rsidRDefault="00C8772D" w:rsidP="00021D90">
      <w:pPr>
        <w:rPr>
          <w:rFonts w:ascii="Arial" w:eastAsia="Calibri" w:hAnsi="Arial" w:cs="Arial"/>
          <w:b/>
          <w:sz w:val="20"/>
          <w:szCs w:val="20"/>
        </w:rPr>
      </w:pPr>
    </w:p>
    <w:p w14:paraId="21B90431" w14:textId="099F79B2" w:rsidR="00021D90" w:rsidRPr="00DA4114" w:rsidRDefault="00021D90" w:rsidP="00021D90">
      <w:pPr>
        <w:rPr>
          <w:rFonts w:ascii="Arial" w:eastAsia="Calibri" w:hAnsi="Arial" w:cs="Arial"/>
          <w:b/>
          <w:sz w:val="20"/>
          <w:szCs w:val="20"/>
          <w:lang w:val="de-AT"/>
        </w:rPr>
      </w:pPr>
      <w:r w:rsidRPr="00DA4114">
        <w:rPr>
          <w:rFonts w:ascii="Arial" w:eastAsia="Calibri" w:hAnsi="Arial" w:cs="Arial"/>
          <w:b/>
          <w:sz w:val="20"/>
          <w:szCs w:val="20"/>
          <w:lang w:val="de-AT"/>
        </w:rPr>
        <w:t xml:space="preserve">11. </w:t>
      </w:r>
      <w:proofErr w:type="spellStart"/>
      <w:r w:rsidRPr="00DA4114">
        <w:rPr>
          <w:rFonts w:ascii="Arial" w:eastAsia="Calibri" w:hAnsi="Arial" w:cs="Arial"/>
          <w:b/>
          <w:sz w:val="20"/>
          <w:szCs w:val="20"/>
          <w:lang w:val="de-AT"/>
        </w:rPr>
        <w:t>Useful</w:t>
      </w:r>
      <w:proofErr w:type="spellEnd"/>
      <w:r w:rsidRPr="00DA4114">
        <w:rPr>
          <w:rFonts w:ascii="Arial" w:eastAsia="Calibri" w:hAnsi="Arial" w:cs="Arial"/>
          <w:b/>
          <w:sz w:val="20"/>
          <w:szCs w:val="20"/>
          <w:lang w:val="de-AT"/>
        </w:rPr>
        <w:t xml:space="preserve"> links</w:t>
      </w:r>
      <w:r w:rsidR="00EA7539" w:rsidRPr="00DA4114">
        <w:rPr>
          <w:rFonts w:ascii="Arial" w:eastAsia="Calibri" w:hAnsi="Arial" w:cs="Arial"/>
          <w:b/>
          <w:sz w:val="20"/>
          <w:szCs w:val="20"/>
          <w:lang w:val="de-AT"/>
        </w:rPr>
        <w:t xml:space="preserve"> </w:t>
      </w:r>
      <w:r w:rsidR="006E549A" w:rsidRPr="00DA4114">
        <w:rPr>
          <w:rFonts w:ascii="Arial" w:eastAsia="Calibri" w:hAnsi="Arial" w:cs="Arial"/>
          <w:b/>
          <w:sz w:val="20"/>
          <w:szCs w:val="20"/>
          <w:lang w:val="de-AT"/>
        </w:rPr>
        <w:t>(Stand</w:t>
      </w:r>
      <w:r w:rsidR="006D5E5C">
        <w:rPr>
          <w:rFonts w:ascii="Arial" w:eastAsia="Calibri" w:hAnsi="Arial" w:cs="Arial"/>
          <w:b/>
          <w:sz w:val="20"/>
          <w:szCs w:val="20"/>
          <w:lang w:val="de-AT"/>
        </w:rPr>
        <w:t>: 25.September 2020</w:t>
      </w:r>
      <w:r w:rsidR="00EA7539" w:rsidRPr="00DA4114">
        <w:rPr>
          <w:rFonts w:ascii="Arial" w:eastAsia="Calibri" w:hAnsi="Arial" w:cs="Arial"/>
          <w:b/>
          <w:sz w:val="20"/>
          <w:szCs w:val="20"/>
          <w:lang w:val="de-AT"/>
        </w:rPr>
        <w:t xml:space="preserve">) </w:t>
      </w:r>
    </w:p>
    <w:p w14:paraId="51E295FB" w14:textId="77777777" w:rsidR="00021D90" w:rsidRPr="00DA4114" w:rsidRDefault="00021D90" w:rsidP="00021D90">
      <w:pPr>
        <w:rPr>
          <w:rFonts w:ascii="Arial" w:eastAsia="Calibri" w:hAnsi="Arial" w:cs="Arial"/>
          <w:b/>
          <w:sz w:val="20"/>
          <w:szCs w:val="20"/>
          <w:lang w:val="de-AT"/>
        </w:rPr>
      </w:pPr>
      <w:r w:rsidRPr="00DA4114">
        <w:rPr>
          <w:rFonts w:ascii="Arial" w:eastAsia="Calibri" w:hAnsi="Arial" w:cs="Arial"/>
          <w:b/>
          <w:sz w:val="20"/>
          <w:szCs w:val="20"/>
          <w:lang w:val="de-AT"/>
        </w:rPr>
        <w:t>E8 Standards</w:t>
      </w:r>
      <w:r w:rsidR="00EA7539" w:rsidRPr="00DA4114">
        <w:rPr>
          <w:rFonts w:ascii="Arial" w:eastAsia="Calibri" w:hAnsi="Arial" w:cs="Arial"/>
          <w:b/>
          <w:sz w:val="20"/>
          <w:szCs w:val="20"/>
          <w:lang w:val="de-AT"/>
        </w:rPr>
        <w:t xml:space="preserve">, </w:t>
      </w:r>
      <w:proofErr w:type="spellStart"/>
      <w:r w:rsidR="00EA7539" w:rsidRPr="00DA4114">
        <w:rPr>
          <w:rFonts w:ascii="Arial" w:eastAsia="Calibri" w:hAnsi="Arial" w:cs="Arial"/>
          <w:b/>
          <w:sz w:val="20"/>
          <w:szCs w:val="20"/>
          <w:lang w:val="de-AT"/>
        </w:rPr>
        <w:t>allgmeine</w:t>
      </w:r>
      <w:proofErr w:type="spellEnd"/>
      <w:r w:rsidR="00EA7539" w:rsidRPr="00DA4114">
        <w:rPr>
          <w:rFonts w:ascii="Arial" w:eastAsia="Calibri" w:hAnsi="Arial" w:cs="Arial"/>
          <w:b/>
          <w:sz w:val="20"/>
          <w:szCs w:val="20"/>
          <w:lang w:val="de-AT"/>
        </w:rPr>
        <w:t xml:space="preserve"> Information</w:t>
      </w:r>
    </w:p>
    <w:p w14:paraId="7CA09147" w14:textId="77777777" w:rsidR="00021D90" w:rsidRPr="00F54B04" w:rsidRDefault="00021D90" w:rsidP="00021D90">
      <w:pPr>
        <w:contextualSpacing/>
        <w:rPr>
          <w:rFonts w:ascii="Arial" w:eastAsia="Calibri" w:hAnsi="Arial" w:cs="Arial"/>
          <w:sz w:val="20"/>
          <w:szCs w:val="20"/>
          <w:lang w:val="en-US"/>
          <w:rPrChange w:id="173" w:author="Bergmann Laura" w:date="2023-01-09T14:06:00Z">
            <w:rPr>
              <w:rFonts w:ascii="Arial" w:eastAsia="Calibri" w:hAnsi="Arial" w:cs="Arial"/>
              <w:sz w:val="20"/>
              <w:szCs w:val="20"/>
              <w:lang w:val="de-AT"/>
            </w:rPr>
          </w:rPrChange>
        </w:rPr>
      </w:pPr>
      <w:r w:rsidRPr="00F54B04">
        <w:rPr>
          <w:rFonts w:ascii="Arial" w:eastAsia="Calibri" w:hAnsi="Arial" w:cs="Arial"/>
          <w:sz w:val="20"/>
          <w:szCs w:val="20"/>
          <w:lang w:val="en-US"/>
          <w:rPrChange w:id="174" w:author="Bergmann Laura" w:date="2023-01-09T14:06:00Z">
            <w:rPr>
              <w:rFonts w:ascii="Arial" w:eastAsia="Calibri" w:hAnsi="Arial" w:cs="Arial"/>
              <w:sz w:val="20"/>
              <w:szCs w:val="20"/>
              <w:lang w:val="de-AT"/>
            </w:rPr>
          </w:rPrChange>
        </w:rPr>
        <w:t xml:space="preserve">Link: </w:t>
      </w:r>
      <w:r w:rsidR="00B311A4">
        <w:fldChar w:fldCharType="begin"/>
      </w:r>
      <w:r w:rsidR="00B311A4" w:rsidRPr="00F54B04">
        <w:rPr>
          <w:lang w:val="en-US"/>
          <w:rPrChange w:id="175" w:author="Bergmann Laura" w:date="2023-01-09T14:06:00Z">
            <w:rPr/>
          </w:rPrChange>
        </w:rPr>
        <w:instrText>HYPERLINK "http://www.oesz.at/OESZNEU/main_07.php?page=0812&amp;open=113&amp;open2=115"</w:instrText>
      </w:r>
      <w:r w:rsidR="00B311A4">
        <w:fldChar w:fldCharType="separate"/>
      </w:r>
      <w:r w:rsidRPr="00F54B04">
        <w:rPr>
          <w:rStyle w:val="Hyperlink"/>
          <w:rFonts w:ascii="Arial" w:eastAsia="Calibri" w:hAnsi="Arial" w:cs="Arial"/>
          <w:sz w:val="20"/>
          <w:szCs w:val="20"/>
          <w:lang w:val="en-US"/>
          <w:rPrChange w:id="176" w:author="Bergmann Laura" w:date="2023-01-09T14:06:00Z">
            <w:rPr>
              <w:rStyle w:val="Hyperlink"/>
              <w:rFonts w:ascii="Arial" w:eastAsia="Calibri" w:hAnsi="Arial" w:cs="Arial"/>
              <w:sz w:val="20"/>
              <w:szCs w:val="20"/>
              <w:lang w:val="de-AT"/>
            </w:rPr>
          </w:rPrChange>
        </w:rPr>
        <w:t>http://www.oesz.at/OESZNEU/main_07.php?page=0812&amp;open=113&amp;open2=115</w:t>
      </w:r>
      <w:r w:rsidR="00B311A4">
        <w:rPr>
          <w:rStyle w:val="Hyperlink"/>
          <w:rFonts w:ascii="Arial" w:eastAsia="Calibri" w:hAnsi="Arial" w:cs="Arial"/>
          <w:sz w:val="20"/>
          <w:szCs w:val="20"/>
          <w:lang w:val="de-AT"/>
        </w:rPr>
        <w:fldChar w:fldCharType="end"/>
      </w:r>
    </w:p>
    <w:p w14:paraId="36F23B7E" w14:textId="77777777" w:rsidR="00EA7539" w:rsidRPr="00F54B04" w:rsidRDefault="00EA7539" w:rsidP="00EA7539">
      <w:pPr>
        <w:contextualSpacing/>
        <w:rPr>
          <w:rFonts w:ascii="Arial" w:eastAsia="Calibri" w:hAnsi="Arial" w:cs="Arial"/>
          <w:sz w:val="20"/>
          <w:szCs w:val="20"/>
          <w:lang w:val="en-US"/>
          <w:rPrChange w:id="177" w:author="Bergmann Laura" w:date="2023-01-09T14:06:00Z">
            <w:rPr>
              <w:rFonts w:ascii="Arial" w:eastAsia="Calibri" w:hAnsi="Arial" w:cs="Arial"/>
              <w:sz w:val="20"/>
              <w:szCs w:val="20"/>
              <w:lang w:val="de-AT"/>
            </w:rPr>
          </w:rPrChange>
        </w:rPr>
      </w:pPr>
    </w:p>
    <w:p w14:paraId="05E11D6E" w14:textId="77777777" w:rsidR="00021D90" w:rsidRPr="00EA7539" w:rsidRDefault="00EA7539" w:rsidP="00EA7539">
      <w:pPr>
        <w:contextualSpacing/>
        <w:rPr>
          <w:rFonts w:ascii="Arial" w:eastAsia="Calibri" w:hAnsi="Arial" w:cs="Arial"/>
          <w:b/>
          <w:sz w:val="20"/>
          <w:szCs w:val="20"/>
          <w:lang w:val="de-AT"/>
        </w:rPr>
      </w:pPr>
      <w:r w:rsidRPr="00EA7539">
        <w:rPr>
          <w:rFonts w:ascii="Arial" w:eastAsia="Calibri" w:hAnsi="Arial" w:cs="Arial"/>
          <w:b/>
          <w:sz w:val="20"/>
          <w:szCs w:val="20"/>
          <w:lang w:val="de-AT"/>
        </w:rPr>
        <w:t>Kompetenzbeschreibungen für Englisch/E8</w:t>
      </w:r>
    </w:p>
    <w:p w14:paraId="2832B178" w14:textId="77777777" w:rsidR="00EA7539" w:rsidRPr="00EA7539" w:rsidRDefault="00EA7539" w:rsidP="00EA7539">
      <w:pPr>
        <w:contextualSpacing/>
        <w:rPr>
          <w:rFonts w:ascii="Arial" w:eastAsia="Calibri" w:hAnsi="Arial" w:cs="Arial"/>
          <w:sz w:val="20"/>
          <w:szCs w:val="20"/>
          <w:lang w:val="de-AT"/>
        </w:rPr>
      </w:pPr>
    </w:p>
    <w:p w14:paraId="3BCF1E63" w14:textId="77777777" w:rsidR="00EA7539" w:rsidRPr="007433FE" w:rsidRDefault="00EA7539" w:rsidP="00EA7539">
      <w:pPr>
        <w:contextualSpacing/>
        <w:rPr>
          <w:rFonts w:ascii="Arial" w:eastAsia="Calibri" w:hAnsi="Arial" w:cs="Arial"/>
          <w:sz w:val="20"/>
          <w:szCs w:val="20"/>
          <w:lang w:val="de-AT"/>
          <w:rPrChange w:id="178" w:author="Bergmann Laura" w:date="2023-01-09T14:08:00Z">
            <w:rPr>
              <w:rFonts w:ascii="Arial" w:eastAsia="Calibri" w:hAnsi="Arial" w:cs="Arial"/>
              <w:sz w:val="20"/>
              <w:szCs w:val="20"/>
            </w:rPr>
          </w:rPrChange>
        </w:rPr>
      </w:pPr>
      <w:r w:rsidRPr="007433FE">
        <w:rPr>
          <w:rFonts w:ascii="Arial" w:eastAsia="Calibri" w:hAnsi="Arial" w:cs="Arial"/>
          <w:sz w:val="20"/>
          <w:szCs w:val="20"/>
          <w:lang w:val="de-AT"/>
          <w:rPrChange w:id="179" w:author="Bergmann Laura" w:date="2023-01-09T14:08:00Z">
            <w:rPr>
              <w:rFonts w:ascii="Arial" w:eastAsia="Calibri" w:hAnsi="Arial" w:cs="Arial"/>
              <w:sz w:val="20"/>
              <w:szCs w:val="20"/>
            </w:rPr>
          </w:rPrChange>
        </w:rPr>
        <w:t xml:space="preserve">Link: </w:t>
      </w:r>
      <w:r w:rsidR="00000000">
        <w:fldChar w:fldCharType="begin"/>
      </w:r>
      <w:r w:rsidR="00000000" w:rsidRPr="007433FE">
        <w:rPr>
          <w:lang w:val="de-AT"/>
          <w:rPrChange w:id="180" w:author="Bergmann Laura" w:date="2023-01-09T14:08:00Z">
            <w:rPr/>
          </w:rPrChange>
        </w:rPr>
        <w:instrText>HYPERLINK "http://www.oesz.at/OESZNEU/main_01.php?page=0111&amp;open=7&amp;open2=0"</w:instrText>
      </w:r>
      <w:r w:rsidR="00000000">
        <w:fldChar w:fldCharType="separate"/>
      </w:r>
      <w:r w:rsidRPr="007433FE">
        <w:rPr>
          <w:rStyle w:val="Hyperlink"/>
          <w:rFonts w:ascii="Arial" w:eastAsia="Calibri" w:hAnsi="Arial" w:cs="Arial"/>
          <w:sz w:val="20"/>
          <w:szCs w:val="20"/>
          <w:lang w:val="de-AT"/>
          <w:rPrChange w:id="181" w:author="Bergmann Laura" w:date="2023-01-09T14:08:00Z">
            <w:rPr>
              <w:rStyle w:val="Hyperlink"/>
              <w:rFonts w:ascii="Arial" w:eastAsia="Calibri" w:hAnsi="Arial" w:cs="Arial"/>
              <w:sz w:val="20"/>
              <w:szCs w:val="20"/>
            </w:rPr>
          </w:rPrChange>
        </w:rPr>
        <w:t>http://www.oesz.at/OESZNEU/main_01.php?page=0111&amp;open=7&amp;open2=0</w:t>
      </w:r>
      <w:r w:rsidR="00000000">
        <w:rPr>
          <w:rStyle w:val="Hyperlink"/>
          <w:rFonts w:ascii="Arial" w:eastAsia="Calibri" w:hAnsi="Arial" w:cs="Arial"/>
          <w:sz w:val="20"/>
          <w:szCs w:val="20"/>
        </w:rPr>
        <w:fldChar w:fldCharType="end"/>
      </w:r>
    </w:p>
    <w:p w14:paraId="13CD94FC" w14:textId="77777777" w:rsidR="00EA7539" w:rsidRPr="007433FE" w:rsidRDefault="00EA7539" w:rsidP="00EA7539">
      <w:pPr>
        <w:contextualSpacing/>
        <w:rPr>
          <w:rFonts w:ascii="Arial" w:eastAsia="Calibri" w:hAnsi="Arial" w:cs="Arial"/>
          <w:sz w:val="20"/>
          <w:szCs w:val="20"/>
          <w:lang w:val="de-AT"/>
          <w:rPrChange w:id="182" w:author="Bergmann Laura" w:date="2023-01-09T14:08:00Z">
            <w:rPr>
              <w:rFonts w:ascii="Arial" w:eastAsia="Calibri" w:hAnsi="Arial" w:cs="Arial"/>
              <w:sz w:val="20"/>
              <w:szCs w:val="20"/>
            </w:rPr>
          </w:rPrChange>
        </w:rPr>
      </w:pPr>
    </w:p>
    <w:p w14:paraId="50D932EE" w14:textId="77777777" w:rsidR="00EA7539" w:rsidRPr="00DA4114" w:rsidRDefault="00EA7539" w:rsidP="00EA7539">
      <w:pPr>
        <w:contextualSpacing/>
        <w:rPr>
          <w:rFonts w:ascii="Arial" w:eastAsia="Calibri" w:hAnsi="Arial" w:cs="Arial"/>
          <w:b/>
          <w:sz w:val="20"/>
          <w:szCs w:val="20"/>
          <w:lang w:val="de-AT"/>
        </w:rPr>
      </w:pPr>
      <w:r w:rsidRPr="00DA4114">
        <w:rPr>
          <w:rFonts w:ascii="Arial" w:eastAsia="Calibri" w:hAnsi="Arial" w:cs="Arial"/>
          <w:b/>
          <w:sz w:val="20"/>
          <w:szCs w:val="20"/>
          <w:lang w:val="de-AT"/>
        </w:rPr>
        <w:t>Dynamische Fähigkeiten</w:t>
      </w:r>
    </w:p>
    <w:p w14:paraId="3783B4D2" w14:textId="77777777" w:rsidR="00EA7539" w:rsidRPr="00DA4114" w:rsidRDefault="00EA7539" w:rsidP="00EA7539">
      <w:pPr>
        <w:contextualSpacing/>
        <w:rPr>
          <w:rFonts w:ascii="Arial" w:eastAsia="Calibri" w:hAnsi="Arial" w:cs="Arial"/>
          <w:sz w:val="20"/>
          <w:szCs w:val="20"/>
          <w:lang w:val="de-AT"/>
        </w:rPr>
      </w:pPr>
    </w:p>
    <w:p w14:paraId="52BCA664" w14:textId="77777777" w:rsidR="00EA7539" w:rsidRPr="00F54B04" w:rsidRDefault="00EA7539" w:rsidP="00EA7539">
      <w:pPr>
        <w:contextualSpacing/>
        <w:rPr>
          <w:rFonts w:ascii="Arial" w:eastAsia="Calibri" w:hAnsi="Arial" w:cs="Arial"/>
          <w:sz w:val="20"/>
          <w:szCs w:val="20"/>
          <w:lang w:val="en-US"/>
          <w:rPrChange w:id="183" w:author="Bergmann Laura" w:date="2023-01-09T14:06:00Z">
            <w:rPr>
              <w:rFonts w:ascii="Arial" w:eastAsia="Calibri" w:hAnsi="Arial" w:cs="Arial"/>
              <w:sz w:val="20"/>
              <w:szCs w:val="20"/>
              <w:lang w:val="de-AT"/>
            </w:rPr>
          </w:rPrChange>
        </w:rPr>
      </w:pPr>
      <w:r w:rsidRPr="00F54B04">
        <w:rPr>
          <w:rFonts w:ascii="Arial" w:eastAsia="Calibri" w:hAnsi="Arial" w:cs="Arial"/>
          <w:sz w:val="20"/>
          <w:szCs w:val="20"/>
          <w:lang w:val="en-US"/>
          <w:rPrChange w:id="184" w:author="Bergmann Laura" w:date="2023-01-09T14:06:00Z">
            <w:rPr>
              <w:rFonts w:ascii="Arial" w:eastAsia="Calibri" w:hAnsi="Arial" w:cs="Arial"/>
              <w:sz w:val="20"/>
              <w:szCs w:val="20"/>
              <w:lang w:val="de-AT"/>
            </w:rPr>
          </w:rPrChange>
        </w:rPr>
        <w:t xml:space="preserve">Link: </w:t>
      </w:r>
      <w:r w:rsidR="00B311A4">
        <w:fldChar w:fldCharType="begin"/>
      </w:r>
      <w:r w:rsidR="00B311A4" w:rsidRPr="00F54B04">
        <w:rPr>
          <w:lang w:val="en-US"/>
          <w:rPrChange w:id="185" w:author="Bergmann Laura" w:date="2023-01-09T14:06:00Z">
            <w:rPr/>
          </w:rPrChange>
        </w:rPr>
        <w:instrText>HYPERLINK "http://www.oesz.at/OESZNEU/main_01.php?page=0113&amp;open=7&amp;open2=9"</w:instrText>
      </w:r>
      <w:r w:rsidR="00B311A4">
        <w:fldChar w:fldCharType="separate"/>
      </w:r>
      <w:r w:rsidRPr="00F54B04">
        <w:rPr>
          <w:rStyle w:val="Hyperlink"/>
          <w:rFonts w:ascii="Arial" w:eastAsia="Calibri" w:hAnsi="Arial" w:cs="Arial"/>
          <w:sz w:val="20"/>
          <w:szCs w:val="20"/>
          <w:lang w:val="en-US"/>
          <w:rPrChange w:id="186" w:author="Bergmann Laura" w:date="2023-01-09T14:06:00Z">
            <w:rPr>
              <w:rStyle w:val="Hyperlink"/>
              <w:rFonts w:ascii="Arial" w:eastAsia="Calibri" w:hAnsi="Arial" w:cs="Arial"/>
              <w:sz w:val="20"/>
              <w:szCs w:val="20"/>
              <w:lang w:val="de-AT"/>
            </w:rPr>
          </w:rPrChange>
        </w:rPr>
        <w:t>http://www.oesz.at/OESZNEU/main_01.php?page=0113&amp;open=7&amp;open2=9</w:t>
      </w:r>
      <w:r w:rsidR="00B311A4">
        <w:rPr>
          <w:rStyle w:val="Hyperlink"/>
          <w:rFonts w:ascii="Arial" w:eastAsia="Calibri" w:hAnsi="Arial" w:cs="Arial"/>
          <w:sz w:val="20"/>
          <w:szCs w:val="20"/>
          <w:lang w:val="de-AT"/>
        </w:rPr>
        <w:fldChar w:fldCharType="end"/>
      </w:r>
    </w:p>
    <w:p w14:paraId="2A483CD2" w14:textId="77777777" w:rsidR="00EA7539" w:rsidRPr="00F54B04" w:rsidRDefault="00EA7539" w:rsidP="00EA7539">
      <w:pPr>
        <w:contextualSpacing/>
        <w:rPr>
          <w:rFonts w:ascii="Arial" w:eastAsia="Calibri" w:hAnsi="Arial" w:cs="Arial"/>
          <w:sz w:val="20"/>
          <w:szCs w:val="20"/>
          <w:lang w:val="en-US"/>
          <w:rPrChange w:id="187" w:author="Bergmann Laura" w:date="2023-01-09T14:06:00Z">
            <w:rPr>
              <w:rFonts w:ascii="Arial" w:eastAsia="Calibri" w:hAnsi="Arial" w:cs="Arial"/>
              <w:sz w:val="20"/>
              <w:szCs w:val="20"/>
              <w:lang w:val="de-AT"/>
            </w:rPr>
          </w:rPrChange>
        </w:rPr>
      </w:pPr>
    </w:p>
    <w:p w14:paraId="30520CBF" w14:textId="77777777" w:rsidR="00EA7539" w:rsidRDefault="00EA7539" w:rsidP="00EA7539">
      <w:pPr>
        <w:contextualSpacing/>
        <w:rPr>
          <w:rFonts w:ascii="Arial" w:eastAsia="Calibri" w:hAnsi="Arial" w:cs="Arial"/>
          <w:b/>
          <w:sz w:val="20"/>
          <w:szCs w:val="20"/>
          <w:lang w:val="de-AT"/>
        </w:rPr>
      </w:pPr>
      <w:proofErr w:type="gramStart"/>
      <w:r w:rsidRPr="00EA7539">
        <w:rPr>
          <w:rFonts w:ascii="Arial" w:eastAsia="Calibri" w:hAnsi="Arial" w:cs="Arial"/>
          <w:b/>
          <w:sz w:val="20"/>
          <w:szCs w:val="20"/>
          <w:lang w:val="de-AT"/>
        </w:rPr>
        <w:t>Sprachenlernen  in</w:t>
      </w:r>
      <w:proofErr w:type="gramEnd"/>
      <w:r w:rsidRPr="00EA7539">
        <w:rPr>
          <w:rFonts w:ascii="Arial" w:eastAsia="Calibri" w:hAnsi="Arial" w:cs="Arial"/>
          <w:b/>
          <w:sz w:val="20"/>
          <w:szCs w:val="20"/>
          <w:lang w:val="de-AT"/>
        </w:rPr>
        <w:t xml:space="preserve"> inklusiven Settings</w:t>
      </w:r>
    </w:p>
    <w:p w14:paraId="56BFC7AA" w14:textId="77777777" w:rsidR="00EA7539" w:rsidRPr="00EA7539" w:rsidRDefault="00EA7539" w:rsidP="00EA7539">
      <w:pPr>
        <w:contextualSpacing/>
        <w:rPr>
          <w:rFonts w:ascii="Arial" w:eastAsia="Calibri" w:hAnsi="Arial" w:cs="Arial"/>
          <w:b/>
          <w:sz w:val="20"/>
          <w:szCs w:val="20"/>
          <w:lang w:val="de-AT"/>
        </w:rPr>
      </w:pPr>
    </w:p>
    <w:p w14:paraId="165B9B27" w14:textId="77777777" w:rsidR="00EA7539" w:rsidRPr="00F54B04" w:rsidRDefault="00EA7539" w:rsidP="00EA7539">
      <w:pPr>
        <w:contextualSpacing/>
        <w:rPr>
          <w:rFonts w:ascii="Arial" w:eastAsia="Calibri" w:hAnsi="Arial" w:cs="Arial"/>
          <w:sz w:val="20"/>
          <w:szCs w:val="20"/>
          <w:lang w:val="en-US"/>
          <w:rPrChange w:id="188" w:author="Bergmann Laura" w:date="2023-01-09T14:06:00Z">
            <w:rPr>
              <w:rFonts w:ascii="Arial" w:eastAsia="Calibri" w:hAnsi="Arial" w:cs="Arial"/>
              <w:sz w:val="20"/>
              <w:szCs w:val="20"/>
              <w:lang w:val="de-AT"/>
            </w:rPr>
          </w:rPrChange>
        </w:rPr>
      </w:pPr>
      <w:r w:rsidRPr="00F54B04">
        <w:rPr>
          <w:rFonts w:ascii="Arial" w:eastAsia="Calibri" w:hAnsi="Arial" w:cs="Arial"/>
          <w:sz w:val="20"/>
          <w:szCs w:val="20"/>
          <w:lang w:val="en-US"/>
          <w:rPrChange w:id="189" w:author="Bergmann Laura" w:date="2023-01-09T14:06:00Z">
            <w:rPr>
              <w:rFonts w:ascii="Arial" w:eastAsia="Calibri" w:hAnsi="Arial" w:cs="Arial"/>
              <w:sz w:val="20"/>
              <w:szCs w:val="20"/>
              <w:lang w:val="de-AT"/>
            </w:rPr>
          </w:rPrChange>
        </w:rPr>
        <w:t xml:space="preserve">Link: </w:t>
      </w:r>
      <w:r w:rsidR="00B311A4">
        <w:fldChar w:fldCharType="begin"/>
      </w:r>
      <w:r w:rsidR="00B311A4" w:rsidRPr="00F54B04">
        <w:rPr>
          <w:lang w:val="en-US"/>
          <w:rPrChange w:id="190" w:author="Bergmann Laura" w:date="2023-01-09T14:06:00Z">
            <w:rPr/>
          </w:rPrChange>
        </w:rPr>
        <w:instrText>HYPERLINK "http://www.oesz.at/OESZNEU/main_01.php?page=017&amp;open=154"</w:instrText>
      </w:r>
      <w:r w:rsidR="00B311A4">
        <w:fldChar w:fldCharType="separate"/>
      </w:r>
      <w:r w:rsidRPr="00F54B04">
        <w:rPr>
          <w:rStyle w:val="Hyperlink"/>
          <w:rFonts w:ascii="Arial" w:eastAsia="Calibri" w:hAnsi="Arial" w:cs="Arial"/>
          <w:sz w:val="20"/>
          <w:szCs w:val="20"/>
          <w:lang w:val="en-US"/>
          <w:rPrChange w:id="191" w:author="Bergmann Laura" w:date="2023-01-09T14:06:00Z">
            <w:rPr>
              <w:rStyle w:val="Hyperlink"/>
              <w:rFonts w:ascii="Arial" w:eastAsia="Calibri" w:hAnsi="Arial" w:cs="Arial"/>
              <w:sz w:val="20"/>
              <w:szCs w:val="20"/>
              <w:lang w:val="de-AT"/>
            </w:rPr>
          </w:rPrChange>
        </w:rPr>
        <w:t>http://www.oesz.at/OESZNEU/main_01.php?page=017&amp;open=154</w:t>
      </w:r>
      <w:r w:rsidR="00B311A4">
        <w:rPr>
          <w:rStyle w:val="Hyperlink"/>
          <w:rFonts w:ascii="Arial" w:eastAsia="Calibri" w:hAnsi="Arial" w:cs="Arial"/>
          <w:sz w:val="20"/>
          <w:szCs w:val="20"/>
          <w:lang w:val="de-AT"/>
        </w:rPr>
        <w:fldChar w:fldCharType="end"/>
      </w:r>
    </w:p>
    <w:p w14:paraId="535BEB34" w14:textId="77777777" w:rsidR="00EA7539" w:rsidRPr="00F54B04" w:rsidRDefault="00EA7539" w:rsidP="00EA7539">
      <w:pPr>
        <w:contextualSpacing/>
        <w:rPr>
          <w:rFonts w:ascii="Arial" w:eastAsia="Calibri" w:hAnsi="Arial" w:cs="Arial"/>
          <w:sz w:val="20"/>
          <w:szCs w:val="20"/>
          <w:lang w:val="en-US"/>
          <w:rPrChange w:id="192" w:author="Bergmann Laura" w:date="2023-01-09T14:06:00Z">
            <w:rPr>
              <w:rFonts w:ascii="Arial" w:eastAsia="Calibri" w:hAnsi="Arial" w:cs="Arial"/>
              <w:sz w:val="20"/>
              <w:szCs w:val="20"/>
              <w:lang w:val="de-AT"/>
            </w:rPr>
          </w:rPrChange>
        </w:rPr>
      </w:pPr>
    </w:p>
    <w:p w14:paraId="085B0109" w14:textId="77777777" w:rsidR="00EA7539" w:rsidRPr="00F54B04" w:rsidRDefault="00EA7539" w:rsidP="00EA7539">
      <w:pPr>
        <w:contextualSpacing/>
        <w:rPr>
          <w:rFonts w:ascii="Arial" w:eastAsia="Calibri" w:hAnsi="Arial" w:cs="Arial"/>
          <w:sz w:val="20"/>
          <w:szCs w:val="20"/>
          <w:lang w:val="en-US"/>
          <w:rPrChange w:id="193" w:author="Bergmann Laura" w:date="2023-01-09T14:06:00Z">
            <w:rPr>
              <w:rFonts w:ascii="Arial" w:eastAsia="Calibri" w:hAnsi="Arial" w:cs="Arial"/>
              <w:sz w:val="20"/>
              <w:szCs w:val="20"/>
              <w:lang w:val="de-AT"/>
            </w:rPr>
          </w:rPrChange>
        </w:rPr>
      </w:pPr>
    </w:p>
    <w:p w14:paraId="26437343" w14:textId="3FEE3505" w:rsidR="00021D90" w:rsidRPr="00EA7539" w:rsidRDefault="006D5E5C" w:rsidP="00021D90">
      <w:pPr>
        <w:rPr>
          <w:rFonts w:ascii="Arial" w:eastAsia="Calibri" w:hAnsi="Arial" w:cs="Arial"/>
          <w:b/>
          <w:sz w:val="20"/>
          <w:szCs w:val="20"/>
        </w:rPr>
      </w:pPr>
      <w:r>
        <w:rPr>
          <w:rFonts w:ascii="Arial" w:eastAsia="Calibri" w:hAnsi="Arial" w:cs="Arial"/>
          <w:b/>
          <w:sz w:val="20"/>
          <w:szCs w:val="20"/>
        </w:rPr>
        <w:t xml:space="preserve">Curriculum </w:t>
      </w:r>
      <w:r w:rsidR="00021D90" w:rsidRPr="00EA7539">
        <w:rPr>
          <w:rFonts w:ascii="Arial" w:eastAsia="Calibri" w:hAnsi="Arial" w:cs="Arial"/>
          <w:b/>
          <w:sz w:val="20"/>
          <w:szCs w:val="20"/>
        </w:rPr>
        <w:t xml:space="preserve">MS </w:t>
      </w:r>
      <w:r w:rsidR="00490DD7">
        <w:rPr>
          <w:rFonts w:ascii="Arial" w:eastAsia="Calibri" w:hAnsi="Arial" w:cs="Arial"/>
          <w:b/>
          <w:sz w:val="20"/>
          <w:szCs w:val="20"/>
        </w:rPr>
        <w:t xml:space="preserve">(NMS) </w:t>
      </w:r>
    </w:p>
    <w:p w14:paraId="04A9A5A3" w14:textId="4CFA088C" w:rsidR="00021D90" w:rsidRDefault="00021D90" w:rsidP="00021D90">
      <w:pPr>
        <w:rPr>
          <w:rFonts w:ascii="Arial" w:eastAsia="Calibri" w:hAnsi="Arial" w:cs="Arial"/>
          <w:sz w:val="20"/>
          <w:szCs w:val="20"/>
        </w:rPr>
      </w:pPr>
      <w:r w:rsidRPr="00EA7539">
        <w:rPr>
          <w:rFonts w:ascii="Arial" w:eastAsia="Calibri" w:hAnsi="Arial" w:cs="Arial"/>
          <w:sz w:val="20"/>
          <w:szCs w:val="20"/>
        </w:rPr>
        <w:t>Link:</w:t>
      </w:r>
      <w:r w:rsidR="006D5E5C" w:rsidRPr="00EA7539">
        <w:rPr>
          <w:rFonts w:ascii="Arial" w:eastAsia="Calibri" w:hAnsi="Arial" w:cs="Arial"/>
          <w:sz w:val="20"/>
          <w:szCs w:val="20"/>
        </w:rPr>
        <w:t xml:space="preserve"> </w:t>
      </w:r>
      <w:hyperlink r:id="rId13" w:history="1">
        <w:r w:rsidR="006D5E5C" w:rsidRPr="00724FB2">
          <w:rPr>
            <w:rStyle w:val="Hyperlink"/>
            <w:rFonts w:ascii="Arial" w:eastAsia="Calibri" w:hAnsi="Arial" w:cs="Arial"/>
            <w:sz w:val="20"/>
            <w:szCs w:val="20"/>
          </w:rPr>
          <w:t>https://www.bmbwf.gv.at/Themen/schule/schulpraxis/lp/lp_nms.html</w:t>
        </w:r>
      </w:hyperlink>
    </w:p>
    <w:p w14:paraId="005D32CD" w14:textId="67584223" w:rsidR="006D5E5C" w:rsidRDefault="00490DD7" w:rsidP="00021D90">
      <w:pPr>
        <w:rPr>
          <w:rFonts w:ascii="Arial" w:eastAsia="Calibri" w:hAnsi="Arial" w:cs="Arial"/>
          <w:sz w:val="20"/>
          <w:szCs w:val="20"/>
          <w:lang w:val="de-AT"/>
        </w:rPr>
      </w:pPr>
      <w:r w:rsidRPr="00490DD7">
        <w:rPr>
          <w:rFonts w:ascii="Arial" w:eastAsia="Calibri" w:hAnsi="Arial" w:cs="Arial"/>
          <w:sz w:val="20"/>
          <w:szCs w:val="20"/>
          <w:lang w:val="de-AT"/>
        </w:rPr>
        <w:t>Änderungen ab 2020/</w:t>
      </w:r>
      <w:proofErr w:type="gramStart"/>
      <w:r w:rsidRPr="00490DD7">
        <w:rPr>
          <w:rFonts w:ascii="Arial" w:eastAsia="Calibri" w:hAnsi="Arial" w:cs="Arial"/>
          <w:sz w:val="20"/>
          <w:szCs w:val="20"/>
          <w:lang w:val="de-AT"/>
        </w:rPr>
        <w:t>21 :</w:t>
      </w:r>
      <w:proofErr w:type="gramEnd"/>
      <w:r w:rsidRPr="00490DD7">
        <w:rPr>
          <w:rFonts w:ascii="Arial" w:eastAsia="Calibri" w:hAnsi="Arial" w:cs="Arial"/>
          <w:sz w:val="20"/>
          <w:szCs w:val="20"/>
          <w:lang w:val="de-AT"/>
        </w:rPr>
        <w:t xml:space="preserve"> </w:t>
      </w:r>
      <w:r w:rsidR="00B311A4">
        <w:fldChar w:fldCharType="begin"/>
      </w:r>
      <w:r w:rsidR="00B311A4" w:rsidRPr="00432E3F">
        <w:rPr>
          <w:lang w:val="de-AT"/>
          <w:rPrChange w:id="194" w:author="Paul Bacher" w:date="2023-01-07T16:28:00Z">
            <w:rPr/>
          </w:rPrChange>
        </w:rPr>
        <w:instrText>HYPERLINK "https://www.bmbwf.gv.at/Themen/schule/schulsystem/sa/ms.html"</w:instrText>
      </w:r>
      <w:r w:rsidR="00B311A4">
        <w:fldChar w:fldCharType="separate"/>
      </w:r>
      <w:r w:rsidRPr="00724FB2">
        <w:rPr>
          <w:rStyle w:val="Hyperlink"/>
          <w:rFonts w:ascii="Arial" w:eastAsia="Calibri" w:hAnsi="Arial" w:cs="Arial"/>
          <w:sz w:val="20"/>
          <w:szCs w:val="20"/>
          <w:lang w:val="de-AT"/>
        </w:rPr>
        <w:t>https://www.bmbwf.gv.at/Themen/schule/schulsystem/sa/ms.html</w:t>
      </w:r>
      <w:r w:rsidR="00B311A4">
        <w:rPr>
          <w:rStyle w:val="Hyperlink"/>
          <w:rFonts w:ascii="Arial" w:eastAsia="Calibri" w:hAnsi="Arial" w:cs="Arial"/>
          <w:sz w:val="20"/>
          <w:szCs w:val="20"/>
          <w:lang w:val="de-AT"/>
        </w:rPr>
        <w:fldChar w:fldCharType="end"/>
      </w:r>
    </w:p>
    <w:p w14:paraId="2805E58A" w14:textId="77777777" w:rsidR="00490DD7" w:rsidRPr="00490DD7" w:rsidRDefault="00490DD7" w:rsidP="00021D90">
      <w:pPr>
        <w:rPr>
          <w:rFonts w:ascii="Arial" w:eastAsia="Calibri" w:hAnsi="Arial" w:cs="Arial"/>
          <w:sz w:val="20"/>
          <w:szCs w:val="20"/>
          <w:lang w:val="de-AT"/>
        </w:rPr>
      </w:pPr>
    </w:p>
    <w:p w14:paraId="7B441EF3" w14:textId="77777777" w:rsidR="00EA7539" w:rsidRPr="00EA7539" w:rsidRDefault="00EA7539" w:rsidP="00EA7539">
      <w:pPr>
        <w:spacing w:before="100" w:beforeAutospacing="1" w:after="100" w:afterAutospacing="1" w:line="240" w:lineRule="auto"/>
        <w:outlineLvl w:val="1"/>
        <w:rPr>
          <w:rFonts w:ascii="Arial" w:eastAsia="Times New Roman" w:hAnsi="Arial" w:cs="Arial"/>
          <w:b/>
          <w:bCs/>
          <w:sz w:val="20"/>
          <w:szCs w:val="20"/>
          <w:lang w:val="de-AT" w:eastAsia="en-GB"/>
        </w:rPr>
      </w:pPr>
      <w:r w:rsidRPr="00EA7539">
        <w:rPr>
          <w:rFonts w:ascii="Arial" w:eastAsia="Times New Roman" w:hAnsi="Arial" w:cs="Arial"/>
          <w:b/>
          <w:bCs/>
          <w:sz w:val="20"/>
          <w:szCs w:val="20"/>
          <w:lang w:val="de-AT" w:eastAsia="en-GB"/>
        </w:rPr>
        <w:t>Leitfäden zu den fachdidaktischen Begleitlehrveranstaltungen</w:t>
      </w:r>
      <w:r w:rsidR="006E549A">
        <w:rPr>
          <w:rFonts w:ascii="Arial" w:eastAsia="Times New Roman" w:hAnsi="Arial" w:cs="Arial"/>
          <w:b/>
          <w:bCs/>
          <w:sz w:val="20"/>
          <w:szCs w:val="20"/>
          <w:lang w:val="de-AT" w:eastAsia="en-GB"/>
        </w:rPr>
        <w:t xml:space="preserve"> ( allgemein)</w:t>
      </w:r>
    </w:p>
    <w:p w14:paraId="7F644E14" w14:textId="77777777" w:rsidR="00021D90" w:rsidRPr="00EA7539" w:rsidRDefault="00EA7539" w:rsidP="00021D90">
      <w:pPr>
        <w:rPr>
          <w:rFonts w:ascii="Arial" w:eastAsia="Calibri" w:hAnsi="Arial" w:cs="Arial"/>
          <w:sz w:val="20"/>
          <w:szCs w:val="20"/>
        </w:rPr>
      </w:pPr>
      <w:r w:rsidRPr="00EA7539">
        <w:rPr>
          <w:rFonts w:ascii="Arial" w:eastAsia="Calibri" w:hAnsi="Arial" w:cs="Arial"/>
          <w:sz w:val="20"/>
          <w:szCs w:val="20"/>
        </w:rPr>
        <w:t xml:space="preserve">Link: </w:t>
      </w:r>
      <w:hyperlink r:id="rId14" w:history="1">
        <w:r w:rsidRPr="00EA7539">
          <w:rPr>
            <w:rStyle w:val="Hyperlink"/>
            <w:rFonts w:ascii="Arial" w:eastAsia="Calibri" w:hAnsi="Arial" w:cs="Arial"/>
            <w:sz w:val="20"/>
            <w:szCs w:val="20"/>
          </w:rPr>
          <w:t>https://pbnet.blog/leitfaeden-zur-fachdidaktischen-begleitung-standort-graz/</w:t>
        </w:r>
      </w:hyperlink>
    </w:p>
    <w:p w14:paraId="46145492" w14:textId="77777777" w:rsidR="00EA7539" w:rsidRPr="005028CA" w:rsidRDefault="006E549A" w:rsidP="00021D90">
      <w:pPr>
        <w:rPr>
          <w:rFonts w:ascii="Arial" w:eastAsia="Calibri" w:hAnsi="Arial" w:cs="Arial"/>
          <w:b/>
          <w:sz w:val="20"/>
          <w:szCs w:val="20"/>
          <w:lang w:val="de-AT"/>
        </w:rPr>
      </w:pPr>
      <w:r w:rsidRPr="005028CA">
        <w:rPr>
          <w:rFonts w:ascii="Arial" w:eastAsia="Calibri" w:hAnsi="Arial" w:cs="Arial"/>
          <w:b/>
          <w:sz w:val="20"/>
          <w:szCs w:val="20"/>
          <w:lang w:val="de-AT"/>
        </w:rPr>
        <w:lastRenderedPageBreak/>
        <w:t xml:space="preserve">Leitfaden für </w:t>
      </w:r>
      <w:r w:rsidR="00EA7539" w:rsidRPr="005028CA">
        <w:rPr>
          <w:rFonts w:ascii="Arial" w:eastAsia="Calibri" w:hAnsi="Arial" w:cs="Arial"/>
          <w:b/>
          <w:sz w:val="20"/>
          <w:szCs w:val="20"/>
          <w:lang w:val="de-AT"/>
        </w:rPr>
        <w:t>Englisch</w:t>
      </w:r>
    </w:p>
    <w:p w14:paraId="14FD2FE5" w14:textId="77777777" w:rsidR="00EA7539" w:rsidRPr="00F54B04" w:rsidRDefault="00EA7539" w:rsidP="00021D90">
      <w:pPr>
        <w:rPr>
          <w:rFonts w:ascii="Arial" w:eastAsia="Calibri" w:hAnsi="Arial" w:cs="Arial"/>
          <w:sz w:val="20"/>
          <w:szCs w:val="20"/>
          <w:lang w:val="en-US"/>
          <w:rPrChange w:id="195" w:author="Bergmann Laura" w:date="2023-01-09T14:06:00Z">
            <w:rPr>
              <w:rFonts w:ascii="Arial" w:eastAsia="Calibri" w:hAnsi="Arial" w:cs="Arial"/>
              <w:sz w:val="20"/>
              <w:szCs w:val="20"/>
              <w:lang w:val="de-AT"/>
            </w:rPr>
          </w:rPrChange>
        </w:rPr>
      </w:pPr>
      <w:r w:rsidRPr="00F54B04">
        <w:rPr>
          <w:rFonts w:ascii="Arial" w:eastAsia="Calibri" w:hAnsi="Arial" w:cs="Arial"/>
          <w:sz w:val="20"/>
          <w:szCs w:val="20"/>
          <w:lang w:val="en-US"/>
          <w:rPrChange w:id="196" w:author="Bergmann Laura" w:date="2023-01-09T14:06:00Z">
            <w:rPr>
              <w:rFonts w:ascii="Arial" w:eastAsia="Calibri" w:hAnsi="Arial" w:cs="Arial"/>
              <w:sz w:val="20"/>
              <w:szCs w:val="20"/>
              <w:lang w:val="de-AT"/>
            </w:rPr>
          </w:rPrChange>
        </w:rPr>
        <w:t xml:space="preserve">Link: </w:t>
      </w:r>
      <w:r w:rsidR="00B311A4">
        <w:fldChar w:fldCharType="begin"/>
      </w:r>
      <w:r w:rsidR="00B311A4" w:rsidRPr="00F54B04">
        <w:rPr>
          <w:lang w:val="en-US"/>
          <w:rPrChange w:id="197" w:author="Bergmann Laura" w:date="2023-01-09T14:06:00Z">
            <w:rPr/>
          </w:rPrChange>
        </w:rPr>
        <w:instrText>HYPERLINK "https://pbnetblog.files.wordpress.com/2019/09/pps_broschuere_englisch2019.pdf"</w:instrText>
      </w:r>
      <w:r w:rsidR="00B311A4">
        <w:fldChar w:fldCharType="separate"/>
      </w:r>
      <w:r w:rsidRPr="00F54B04">
        <w:rPr>
          <w:rStyle w:val="Hyperlink"/>
          <w:rFonts w:ascii="Arial" w:eastAsia="Calibri" w:hAnsi="Arial" w:cs="Arial"/>
          <w:sz w:val="20"/>
          <w:szCs w:val="20"/>
          <w:lang w:val="en-US"/>
          <w:rPrChange w:id="198" w:author="Bergmann Laura" w:date="2023-01-09T14:06:00Z">
            <w:rPr>
              <w:rStyle w:val="Hyperlink"/>
              <w:rFonts w:ascii="Arial" w:eastAsia="Calibri" w:hAnsi="Arial" w:cs="Arial"/>
              <w:sz w:val="20"/>
              <w:szCs w:val="20"/>
              <w:lang w:val="de-AT"/>
            </w:rPr>
          </w:rPrChange>
        </w:rPr>
        <w:t>https://pbnetblog.files.wordpress.com/2019/09/pps_broschuere_englisch2019.pdf</w:t>
      </w:r>
      <w:r w:rsidR="00B311A4">
        <w:rPr>
          <w:rStyle w:val="Hyperlink"/>
          <w:rFonts w:ascii="Arial" w:eastAsia="Calibri" w:hAnsi="Arial" w:cs="Arial"/>
          <w:sz w:val="20"/>
          <w:szCs w:val="20"/>
          <w:lang w:val="de-AT"/>
        </w:rPr>
        <w:fldChar w:fldCharType="end"/>
      </w:r>
    </w:p>
    <w:p w14:paraId="50232946" w14:textId="77777777" w:rsidR="00EA7539" w:rsidRPr="006E549A" w:rsidRDefault="00EA7539" w:rsidP="00021D90">
      <w:pPr>
        <w:rPr>
          <w:rFonts w:ascii="Arial" w:eastAsia="Calibri" w:hAnsi="Arial" w:cs="Arial"/>
          <w:sz w:val="20"/>
          <w:szCs w:val="20"/>
          <w:lang w:val="de-AT"/>
        </w:rPr>
      </w:pPr>
      <w:r w:rsidRPr="006E549A">
        <w:rPr>
          <w:rFonts w:ascii="Arial" w:eastAsia="Calibri" w:hAnsi="Arial" w:cs="Arial"/>
          <w:b/>
          <w:sz w:val="20"/>
          <w:szCs w:val="20"/>
          <w:lang w:val="de-AT"/>
        </w:rPr>
        <w:t>Zitierregeln</w:t>
      </w:r>
      <w:r w:rsidRPr="006E549A">
        <w:rPr>
          <w:rFonts w:ascii="Arial" w:eastAsia="Calibri" w:hAnsi="Arial" w:cs="Arial"/>
          <w:sz w:val="20"/>
          <w:szCs w:val="20"/>
          <w:lang w:val="de-AT"/>
        </w:rPr>
        <w:t xml:space="preserve"> </w:t>
      </w:r>
      <w:r w:rsidR="006E549A" w:rsidRPr="006E549A">
        <w:rPr>
          <w:rFonts w:ascii="Arial" w:eastAsia="Calibri" w:hAnsi="Arial" w:cs="Arial"/>
          <w:sz w:val="20"/>
          <w:szCs w:val="20"/>
          <w:lang w:val="de-AT"/>
        </w:rPr>
        <w:t>(Kapitel 5.3. bis Kapitel 5.4.2.</w:t>
      </w:r>
      <w:r w:rsidR="006E549A">
        <w:rPr>
          <w:rFonts w:ascii="Arial" w:eastAsia="Calibri" w:hAnsi="Arial" w:cs="Arial"/>
          <w:sz w:val="20"/>
          <w:szCs w:val="20"/>
          <w:lang w:val="de-AT"/>
        </w:rPr>
        <w:t xml:space="preserve">) </w:t>
      </w:r>
    </w:p>
    <w:p w14:paraId="6FF34E66" w14:textId="77777777" w:rsidR="00EA7539" w:rsidRPr="00DA4114" w:rsidRDefault="00633F72" w:rsidP="00021D90">
      <w:pPr>
        <w:rPr>
          <w:rFonts w:ascii="Arial" w:eastAsia="Calibri" w:hAnsi="Arial" w:cs="Arial"/>
          <w:sz w:val="20"/>
          <w:szCs w:val="20"/>
          <w:lang w:val="de-AT"/>
        </w:rPr>
      </w:pPr>
      <w:r>
        <w:rPr>
          <w:rFonts w:ascii="Arial" w:eastAsia="Calibri" w:hAnsi="Arial" w:cs="Arial"/>
          <w:sz w:val="20"/>
          <w:szCs w:val="20"/>
          <w:lang w:val="de-AT"/>
        </w:rPr>
        <w:t>Link:</w:t>
      </w:r>
      <w:r w:rsidR="00B311A4">
        <w:fldChar w:fldCharType="begin"/>
      </w:r>
      <w:r w:rsidR="00B311A4" w:rsidRPr="00432E3F">
        <w:rPr>
          <w:lang w:val="de-AT"/>
          <w:rPrChange w:id="199" w:author="Paul Bacher" w:date="2023-01-07T16:29:00Z">
            <w:rPr/>
          </w:rPrChange>
        </w:rPr>
        <w:instrText>HYPERLINK "https://phst.at/fileadmin/Redakteure/Bilder/ZIDAs/Institut1/Bachelor_Arbeit/Bachelorrichtlinien_PHSt_2013_final_inklMac.pdf"</w:instrText>
      </w:r>
      <w:r w:rsidR="00B311A4">
        <w:fldChar w:fldCharType="separate"/>
      </w:r>
      <w:r w:rsidR="006E549A" w:rsidRPr="00DA4114">
        <w:rPr>
          <w:rStyle w:val="Hyperlink"/>
          <w:rFonts w:ascii="Arial" w:eastAsia="Calibri" w:hAnsi="Arial" w:cs="Arial"/>
          <w:sz w:val="20"/>
          <w:szCs w:val="20"/>
          <w:lang w:val="de-AT"/>
        </w:rPr>
        <w:t>https://phst.at/fileadmin/Redakteure/Bilder/ZIDAs/Institut1/Bachelor_Arbeit/Bachelorrichtlinien_PHSt_2013_final_inklMac.pdf</w:t>
      </w:r>
      <w:r w:rsidR="00B311A4">
        <w:rPr>
          <w:rStyle w:val="Hyperlink"/>
          <w:rFonts w:ascii="Arial" w:eastAsia="Calibri" w:hAnsi="Arial" w:cs="Arial"/>
          <w:sz w:val="20"/>
          <w:szCs w:val="20"/>
          <w:lang w:val="de-AT"/>
        </w:rPr>
        <w:fldChar w:fldCharType="end"/>
      </w:r>
      <w:r w:rsidR="006E549A" w:rsidRPr="00DA4114">
        <w:rPr>
          <w:rFonts w:ascii="Arial" w:eastAsia="Calibri" w:hAnsi="Arial" w:cs="Arial"/>
          <w:sz w:val="20"/>
          <w:szCs w:val="20"/>
          <w:lang w:val="de-AT"/>
        </w:rPr>
        <w:t xml:space="preserve">, </w:t>
      </w:r>
    </w:p>
    <w:p w14:paraId="64139571" w14:textId="77777777" w:rsidR="00DA2642" w:rsidRPr="00DA4114" w:rsidRDefault="00DA2642" w:rsidP="00021D90">
      <w:pPr>
        <w:rPr>
          <w:rFonts w:ascii="Arial" w:eastAsia="Calibri" w:hAnsi="Arial" w:cs="Arial"/>
          <w:b/>
          <w:sz w:val="20"/>
          <w:szCs w:val="20"/>
          <w:lang w:val="de-AT"/>
        </w:rPr>
      </w:pPr>
      <w:r w:rsidRPr="00DA4114">
        <w:rPr>
          <w:rFonts w:ascii="Arial" w:eastAsia="Calibri" w:hAnsi="Arial" w:cs="Arial"/>
          <w:b/>
          <w:sz w:val="20"/>
          <w:szCs w:val="20"/>
          <w:lang w:val="de-AT"/>
        </w:rPr>
        <w:t>EPOSTL</w:t>
      </w:r>
    </w:p>
    <w:p w14:paraId="5E58E997" w14:textId="77777777" w:rsidR="00DA2642" w:rsidRPr="00DA4114" w:rsidRDefault="00B311A4" w:rsidP="00021D90">
      <w:pPr>
        <w:rPr>
          <w:rFonts w:ascii="Arial" w:eastAsia="Calibri" w:hAnsi="Arial" w:cs="Arial"/>
          <w:sz w:val="20"/>
          <w:szCs w:val="20"/>
          <w:lang w:val="de-AT"/>
        </w:rPr>
      </w:pPr>
      <w:r>
        <w:fldChar w:fldCharType="begin"/>
      </w:r>
      <w:r w:rsidRPr="00432E3F">
        <w:rPr>
          <w:lang w:val="de-AT"/>
          <w:rPrChange w:id="200" w:author="Paul Bacher" w:date="2023-01-07T16:29:00Z">
            <w:rPr/>
          </w:rPrChange>
        </w:rPr>
        <w:instrText>HYPERLINK "https://www.ecml.at/Resources/ECMLPublications/tabid/277/ID/51/language/en-GB/Default.aspx"</w:instrText>
      </w:r>
      <w:r>
        <w:fldChar w:fldCharType="separate"/>
      </w:r>
      <w:r w:rsidR="00DA2642" w:rsidRPr="00DA4114">
        <w:rPr>
          <w:rStyle w:val="Hyperlink"/>
          <w:rFonts w:ascii="Arial" w:eastAsia="Calibri" w:hAnsi="Arial" w:cs="Arial"/>
          <w:sz w:val="20"/>
          <w:szCs w:val="20"/>
          <w:lang w:val="de-AT"/>
        </w:rPr>
        <w:t>https://www.ecml.at/Resources/ECMLPublications/tabid/277/ID/51/language/en-GB/Default.aspx</w:t>
      </w:r>
      <w:r>
        <w:rPr>
          <w:rStyle w:val="Hyperlink"/>
          <w:rFonts w:ascii="Arial" w:eastAsia="Calibri" w:hAnsi="Arial" w:cs="Arial"/>
          <w:sz w:val="20"/>
          <w:szCs w:val="20"/>
          <w:lang w:val="de-AT"/>
        </w:rPr>
        <w:fldChar w:fldCharType="end"/>
      </w:r>
    </w:p>
    <w:p w14:paraId="14062205" w14:textId="77777777" w:rsidR="00DA2642" w:rsidRPr="00DA4114" w:rsidRDefault="00DA2642" w:rsidP="00021D90">
      <w:pPr>
        <w:rPr>
          <w:rFonts w:ascii="Arial" w:eastAsia="Calibri" w:hAnsi="Arial" w:cs="Arial"/>
          <w:b/>
          <w:sz w:val="20"/>
          <w:szCs w:val="20"/>
          <w:lang w:val="de-AT"/>
        </w:rPr>
      </w:pPr>
      <w:r w:rsidRPr="00DA4114">
        <w:rPr>
          <w:rFonts w:ascii="Arial" w:eastAsia="Calibri" w:hAnsi="Arial" w:cs="Arial"/>
          <w:b/>
          <w:sz w:val="20"/>
          <w:szCs w:val="20"/>
          <w:lang w:val="de-AT"/>
        </w:rPr>
        <w:t xml:space="preserve"> EPOSA</w:t>
      </w:r>
    </w:p>
    <w:p w14:paraId="4A53DD54" w14:textId="77777777" w:rsidR="00C8772D" w:rsidRPr="00DA4114" w:rsidRDefault="00B311A4" w:rsidP="00021D90">
      <w:pPr>
        <w:rPr>
          <w:rFonts w:ascii="Arial" w:eastAsia="Calibri" w:hAnsi="Arial" w:cs="Arial"/>
          <w:sz w:val="20"/>
          <w:szCs w:val="20"/>
          <w:lang w:val="de-AT"/>
        </w:rPr>
      </w:pPr>
      <w:r>
        <w:fldChar w:fldCharType="begin"/>
      </w:r>
      <w:r w:rsidRPr="00432E3F">
        <w:rPr>
          <w:lang w:val="de-AT"/>
          <w:rPrChange w:id="201" w:author="Paul Bacher" w:date="2023-01-07T16:29:00Z">
            <w:rPr/>
          </w:rPrChange>
        </w:rPr>
        <w:instrText>HYPERLINK "https://anglistik.uni-graz.at/de/fachdidaktik/forschen/eposa/"</w:instrText>
      </w:r>
      <w:r>
        <w:fldChar w:fldCharType="separate"/>
      </w:r>
      <w:r w:rsidR="00DA2642" w:rsidRPr="00DA4114">
        <w:rPr>
          <w:rStyle w:val="Hyperlink"/>
          <w:rFonts w:ascii="Arial" w:eastAsia="Calibri" w:hAnsi="Arial" w:cs="Arial"/>
          <w:sz w:val="20"/>
          <w:szCs w:val="20"/>
          <w:lang w:val="de-AT"/>
        </w:rPr>
        <w:t>https://anglistik.uni-graz.at/de/fachdidaktik/forschen/eposa/</w:t>
      </w:r>
      <w:r>
        <w:rPr>
          <w:rStyle w:val="Hyperlink"/>
          <w:rFonts w:ascii="Arial" w:eastAsia="Calibri" w:hAnsi="Arial" w:cs="Arial"/>
          <w:sz w:val="20"/>
          <w:szCs w:val="20"/>
          <w:lang w:val="de-AT"/>
        </w:rPr>
        <w:fldChar w:fldCharType="end"/>
      </w:r>
    </w:p>
    <w:p w14:paraId="0E5EAC3F" w14:textId="77777777" w:rsidR="00C8772D" w:rsidRPr="00DA4114" w:rsidRDefault="00C8772D" w:rsidP="00021D90">
      <w:pPr>
        <w:rPr>
          <w:rFonts w:ascii="Arial" w:eastAsia="Calibri" w:hAnsi="Arial" w:cs="Arial"/>
          <w:b/>
          <w:sz w:val="20"/>
          <w:szCs w:val="20"/>
          <w:lang w:val="de-AT"/>
        </w:rPr>
      </w:pPr>
    </w:p>
    <w:p w14:paraId="6102A05C" w14:textId="77777777" w:rsidR="00C8772D" w:rsidRPr="00DA4114" w:rsidRDefault="00C8772D" w:rsidP="00021D90">
      <w:pPr>
        <w:rPr>
          <w:rFonts w:ascii="Arial" w:eastAsia="Calibri" w:hAnsi="Arial" w:cs="Arial"/>
          <w:b/>
          <w:sz w:val="20"/>
          <w:szCs w:val="20"/>
          <w:lang w:val="de-AT"/>
        </w:rPr>
      </w:pPr>
    </w:p>
    <w:p w14:paraId="3CCEE175" w14:textId="77777777" w:rsidR="00C8772D" w:rsidRPr="00DA4114" w:rsidRDefault="00C8772D" w:rsidP="00021D90">
      <w:pPr>
        <w:rPr>
          <w:rFonts w:ascii="Arial" w:eastAsia="Calibri" w:hAnsi="Arial" w:cs="Arial"/>
          <w:b/>
          <w:sz w:val="20"/>
          <w:szCs w:val="20"/>
          <w:lang w:val="de-AT"/>
        </w:rPr>
      </w:pPr>
    </w:p>
    <w:p w14:paraId="67AC1EE4" w14:textId="77777777" w:rsidR="00C8772D" w:rsidRPr="00DA4114" w:rsidRDefault="00C8772D" w:rsidP="00021D90">
      <w:pPr>
        <w:rPr>
          <w:rFonts w:ascii="Arial" w:eastAsia="Calibri" w:hAnsi="Arial" w:cs="Arial"/>
          <w:b/>
          <w:sz w:val="20"/>
          <w:szCs w:val="20"/>
          <w:lang w:val="de-AT"/>
        </w:rPr>
      </w:pPr>
    </w:p>
    <w:p w14:paraId="512A056A" w14:textId="77777777" w:rsidR="00021D90" w:rsidRPr="00C8772D" w:rsidRDefault="006E549A" w:rsidP="00021D90">
      <w:pPr>
        <w:rPr>
          <w:rFonts w:ascii="Arial" w:eastAsia="Calibri" w:hAnsi="Arial" w:cs="Arial"/>
          <w:sz w:val="20"/>
          <w:szCs w:val="20"/>
        </w:rPr>
      </w:pPr>
      <w:r>
        <w:rPr>
          <w:rFonts w:ascii="Arial" w:eastAsia="Calibri" w:hAnsi="Arial" w:cs="Arial"/>
          <w:b/>
          <w:sz w:val="20"/>
          <w:szCs w:val="20"/>
        </w:rPr>
        <w:t xml:space="preserve">12. </w:t>
      </w:r>
      <w:proofErr w:type="spellStart"/>
      <w:r>
        <w:rPr>
          <w:rFonts w:ascii="Arial" w:eastAsia="Calibri" w:hAnsi="Arial" w:cs="Arial"/>
          <w:b/>
          <w:sz w:val="20"/>
          <w:szCs w:val="20"/>
        </w:rPr>
        <w:t>Definitons</w:t>
      </w:r>
      <w:proofErr w:type="spellEnd"/>
    </w:p>
    <w:p w14:paraId="541EA59F" w14:textId="77777777" w:rsidR="006E549A" w:rsidRPr="00C8772D" w:rsidRDefault="006E549A" w:rsidP="006E549A">
      <w:pPr>
        <w:spacing w:after="160" w:line="256" w:lineRule="auto"/>
        <w:rPr>
          <w:rFonts w:ascii="Arial" w:eastAsia="Calibri" w:hAnsi="Arial" w:cs="Arial"/>
          <w:b/>
          <w:bCs/>
          <w:sz w:val="18"/>
          <w:szCs w:val="18"/>
          <w:lang w:val="en-US"/>
        </w:rPr>
      </w:pPr>
      <w:r w:rsidRPr="00C8772D">
        <w:rPr>
          <w:rFonts w:ascii="Arial" w:eastAsia="Calibri" w:hAnsi="Arial" w:cs="Arial"/>
          <w:b/>
          <w:bCs/>
          <w:sz w:val="18"/>
          <w:szCs w:val="18"/>
        </w:rPr>
        <w:t>Contextualisation</w:t>
      </w:r>
    </w:p>
    <w:p w14:paraId="36C4B71A" w14:textId="77777777" w:rsidR="006E549A" w:rsidRPr="00C8772D" w:rsidRDefault="006E549A" w:rsidP="006E549A">
      <w:pPr>
        <w:spacing w:before="120" w:after="160" w:line="256" w:lineRule="auto"/>
        <w:rPr>
          <w:rFonts w:ascii="Arial" w:eastAsia="Calibri" w:hAnsi="Arial" w:cs="Arial"/>
          <w:bCs/>
          <w:sz w:val="18"/>
          <w:szCs w:val="18"/>
        </w:rPr>
      </w:pPr>
      <w:r w:rsidRPr="00C8772D">
        <w:rPr>
          <w:rFonts w:ascii="Arial" w:eastAsia="Calibri" w:hAnsi="Arial" w:cs="Arial"/>
          <w:bCs/>
          <w:sz w:val="18"/>
          <w:szCs w:val="18"/>
        </w:rPr>
        <w:t xml:space="preserve">In the contextualisation phase the learners are made familiar with the goal, the lesson content, and its context. </w:t>
      </w:r>
    </w:p>
    <w:p w14:paraId="33B14154" w14:textId="77777777" w:rsidR="006E549A" w:rsidRPr="00C8772D" w:rsidRDefault="006E549A" w:rsidP="006E549A">
      <w:pPr>
        <w:spacing w:before="120" w:after="160"/>
        <w:rPr>
          <w:rFonts w:ascii="Arial" w:eastAsia="Calibri" w:hAnsi="Arial" w:cs="Arial"/>
          <w:sz w:val="18"/>
          <w:szCs w:val="18"/>
          <w:lang w:val="en-US"/>
        </w:rPr>
      </w:pPr>
      <w:r w:rsidRPr="00C8772D">
        <w:rPr>
          <w:rFonts w:ascii="Arial" w:eastAsia="Calibri" w:hAnsi="Arial" w:cs="Arial"/>
          <w:bCs/>
          <w:sz w:val="18"/>
          <w:szCs w:val="18"/>
        </w:rPr>
        <w:t xml:space="preserve">It aims at creating interest and motivating the learners to embark on the learning process. Therefore, contextualisation plays an important role in the lesson. </w:t>
      </w:r>
      <w:r w:rsidRPr="00C8772D">
        <w:rPr>
          <w:rFonts w:ascii="Arial" w:eastAsia="Calibri" w:hAnsi="Arial" w:cs="Arial"/>
          <w:sz w:val="18"/>
          <w:szCs w:val="18"/>
          <w:lang w:val="en-US"/>
        </w:rPr>
        <w:t xml:space="preserve">Therefore, </w:t>
      </w:r>
      <w:r w:rsidRPr="00C8772D">
        <w:rPr>
          <w:rFonts w:ascii="Arial" w:eastAsia="Calibri" w:hAnsi="Arial" w:cs="Arial"/>
          <w:sz w:val="18"/>
          <w:szCs w:val="18"/>
        </w:rPr>
        <w:t>contextualisation</w:t>
      </w:r>
      <w:r w:rsidRPr="00C8772D">
        <w:rPr>
          <w:rFonts w:ascii="Arial" w:eastAsia="Calibri" w:hAnsi="Arial" w:cs="Arial"/>
          <w:sz w:val="18"/>
          <w:szCs w:val="18"/>
          <w:lang w:val="en-US"/>
        </w:rPr>
        <w:t xml:space="preserve"> plays an important role in the</w:t>
      </w:r>
      <w:r w:rsidRPr="00C8772D">
        <w:rPr>
          <w:rFonts w:ascii="Arial" w:eastAsia="Calibri" w:hAnsi="Arial" w:cs="Arial"/>
          <w:bCs/>
          <w:sz w:val="18"/>
          <w:szCs w:val="18"/>
        </w:rPr>
        <w:t xml:space="preserve"> </w:t>
      </w:r>
      <w:r w:rsidRPr="00C8772D">
        <w:rPr>
          <w:rFonts w:ascii="Arial" w:eastAsia="Calibri" w:hAnsi="Arial" w:cs="Arial"/>
          <w:sz w:val="18"/>
          <w:szCs w:val="18"/>
          <w:lang w:val="en-US"/>
        </w:rPr>
        <w:t>lesson. Its activities and materials are often particularly attractive and attention seeking. The learners may also be directed to activate previous knowledge and make connections to what they are already familiar with, which is why we often find brainstorming or</w:t>
      </w:r>
      <w:r w:rsidRPr="00C8772D">
        <w:rPr>
          <w:rFonts w:ascii="Arial" w:eastAsia="Calibri" w:hAnsi="Arial" w:cs="Arial"/>
          <w:bCs/>
          <w:sz w:val="18"/>
          <w:szCs w:val="18"/>
        </w:rPr>
        <w:t xml:space="preserve"> </w:t>
      </w:r>
      <w:r w:rsidRPr="00C8772D">
        <w:rPr>
          <w:rFonts w:ascii="Arial" w:eastAsia="Calibri" w:hAnsi="Arial" w:cs="Arial"/>
          <w:sz w:val="18"/>
          <w:szCs w:val="18"/>
          <w:lang w:val="en-US"/>
        </w:rPr>
        <w:t xml:space="preserve">elicitation activities in this phase. </w:t>
      </w:r>
    </w:p>
    <w:p w14:paraId="32240809" w14:textId="77777777" w:rsidR="006E549A" w:rsidRPr="00C8772D" w:rsidRDefault="006E549A" w:rsidP="006E549A">
      <w:pPr>
        <w:spacing w:before="120" w:after="160"/>
        <w:rPr>
          <w:rFonts w:ascii="Arial" w:eastAsia="Calibri" w:hAnsi="Arial" w:cs="Arial"/>
          <w:sz w:val="18"/>
          <w:szCs w:val="18"/>
          <w:lang w:val="en-US"/>
        </w:rPr>
      </w:pPr>
      <w:proofErr w:type="spellStart"/>
      <w:r w:rsidRPr="00C8772D">
        <w:rPr>
          <w:rFonts w:ascii="Arial" w:eastAsia="Calibri" w:hAnsi="Arial" w:cs="Arial"/>
          <w:sz w:val="18"/>
          <w:szCs w:val="18"/>
          <w:lang w:val="en-US"/>
        </w:rPr>
        <w:t>Contextualisation</w:t>
      </w:r>
      <w:proofErr w:type="spellEnd"/>
      <w:r w:rsidRPr="00C8772D">
        <w:rPr>
          <w:rFonts w:ascii="Arial" w:eastAsia="Calibri" w:hAnsi="Arial" w:cs="Arial"/>
          <w:sz w:val="18"/>
          <w:szCs w:val="18"/>
          <w:lang w:val="en-US"/>
        </w:rPr>
        <w:t xml:space="preserve"> can take a lot of time, especially if new vocabulary is pre-taught, and thus it may take up a major part of a lesson.</w:t>
      </w:r>
    </w:p>
    <w:p w14:paraId="2B5516EA" w14:textId="77777777" w:rsidR="006E549A" w:rsidRPr="00C8772D" w:rsidRDefault="006E549A" w:rsidP="006E549A">
      <w:pPr>
        <w:spacing w:after="160" w:line="256" w:lineRule="auto"/>
        <w:rPr>
          <w:rFonts w:ascii="Arial" w:eastAsia="Calibri" w:hAnsi="Arial" w:cs="Arial"/>
          <w:b/>
          <w:bCs/>
          <w:sz w:val="18"/>
          <w:szCs w:val="18"/>
          <w:lang w:val="en-US"/>
        </w:rPr>
      </w:pPr>
      <w:proofErr w:type="spellStart"/>
      <w:r w:rsidRPr="00C8772D">
        <w:rPr>
          <w:rFonts w:ascii="Arial" w:eastAsia="Calibri" w:hAnsi="Arial" w:cs="Arial"/>
          <w:b/>
          <w:bCs/>
          <w:sz w:val="18"/>
          <w:szCs w:val="18"/>
          <w:lang w:val="en-US"/>
        </w:rPr>
        <w:t>Focussing</w:t>
      </w:r>
      <w:proofErr w:type="spellEnd"/>
    </w:p>
    <w:p w14:paraId="7A5CDA15"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The focus in a lesson is usually most directly connected with the goal to be reached.</w:t>
      </w:r>
    </w:p>
    <w:p w14:paraId="572757FB"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proofErr w:type="spellStart"/>
      <w:r w:rsidRPr="00C8772D">
        <w:rPr>
          <w:rFonts w:ascii="Helvetica" w:eastAsia="Calibri" w:hAnsi="Helvetica" w:cs="Helvetica"/>
          <w:color w:val="000000"/>
          <w:sz w:val="18"/>
          <w:szCs w:val="18"/>
          <w:lang w:val="en-US"/>
        </w:rPr>
        <w:t>Focussing</w:t>
      </w:r>
      <w:proofErr w:type="spellEnd"/>
      <w:r w:rsidRPr="00C8772D">
        <w:rPr>
          <w:rFonts w:ascii="Helvetica" w:eastAsia="Calibri" w:hAnsi="Helvetica" w:cs="Helvetica"/>
          <w:color w:val="000000"/>
          <w:sz w:val="18"/>
          <w:szCs w:val="18"/>
          <w:lang w:val="en-US"/>
        </w:rPr>
        <w:t xml:space="preserve"> can concentrate on linguistic as well as dynamic competences, or both. If</w:t>
      </w:r>
    </w:p>
    <w:p w14:paraId="1B6717DF"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 xml:space="preserve">not already made overt in the </w:t>
      </w:r>
      <w:proofErr w:type="spellStart"/>
      <w:r w:rsidRPr="00C8772D">
        <w:rPr>
          <w:rFonts w:ascii="Helvetica" w:eastAsia="Calibri" w:hAnsi="Helvetica" w:cs="Helvetica"/>
          <w:color w:val="000000"/>
          <w:sz w:val="18"/>
          <w:szCs w:val="18"/>
          <w:lang w:val="en-US"/>
        </w:rPr>
        <w:t>contextualisation</w:t>
      </w:r>
      <w:proofErr w:type="spellEnd"/>
      <w:r w:rsidRPr="00C8772D">
        <w:rPr>
          <w:rFonts w:ascii="Helvetica" w:eastAsia="Calibri" w:hAnsi="Helvetica" w:cs="Helvetica"/>
          <w:color w:val="000000"/>
          <w:sz w:val="18"/>
          <w:szCs w:val="18"/>
          <w:lang w:val="en-US"/>
        </w:rPr>
        <w:t xml:space="preserve"> phase, this is the moment to become</w:t>
      </w:r>
    </w:p>
    <w:p w14:paraId="5D0B77C3"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 xml:space="preserve">very clear about the learning objectives </w:t>
      </w:r>
    </w:p>
    <w:p w14:paraId="1BFE650F"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This phase is usually very controlled and the teacher plays a guiding role. With sufficient training learners can become autonomous enough to focus on their own.</w:t>
      </w:r>
    </w:p>
    <w:p w14:paraId="0977B589"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In the practice phase the learners usually solve tasks that are strongly linked with the</w:t>
      </w:r>
    </w:p>
    <w:p w14:paraId="507C0E61"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 xml:space="preserve">input given in the </w:t>
      </w:r>
      <w:proofErr w:type="spellStart"/>
      <w:r w:rsidRPr="00C8772D">
        <w:rPr>
          <w:rFonts w:ascii="Helvetica" w:eastAsia="Calibri" w:hAnsi="Helvetica" w:cs="Helvetica"/>
          <w:color w:val="000000"/>
          <w:sz w:val="18"/>
          <w:szCs w:val="18"/>
          <w:lang w:val="en-US"/>
        </w:rPr>
        <w:t>focussing</w:t>
      </w:r>
      <w:proofErr w:type="spellEnd"/>
      <w:r w:rsidRPr="00C8772D">
        <w:rPr>
          <w:rFonts w:ascii="Helvetica" w:eastAsia="Calibri" w:hAnsi="Helvetica" w:cs="Helvetica"/>
          <w:color w:val="000000"/>
          <w:sz w:val="18"/>
          <w:szCs w:val="18"/>
          <w:lang w:val="en-US"/>
        </w:rPr>
        <w:t xml:space="preserve"> phase. </w:t>
      </w:r>
    </w:p>
    <w:p w14:paraId="42406F43" w14:textId="77777777" w:rsidR="006E549A" w:rsidRPr="00C8772D" w:rsidRDefault="006E549A" w:rsidP="006E549A">
      <w:pPr>
        <w:spacing w:before="120" w:after="160"/>
        <w:rPr>
          <w:rFonts w:ascii="Arial" w:eastAsia="Calibri" w:hAnsi="Arial" w:cs="Arial"/>
          <w:sz w:val="18"/>
          <w:szCs w:val="18"/>
          <w:lang w:val="en-US"/>
        </w:rPr>
      </w:pPr>
    </w:p>
    <w:p w14:paraId="3CF936E1" w14:textId="77777777" w:rsidR="006E549A" w:rsidRPr="00C8772D" w:rsidRDefault="006E549A" w:rsidP="006E549A">
      <w:pPr>
        <w:autoSpaceDE w:val="0"/>
        <w:autoSpaceDN w:val="0"/>
        <w:adjustRightInd w:val="0"/>
        <w:spacing w:after="0" w:line="256" w:lineRule="auto"/>
        <w:rPr>
          <w:rFonts w:ascii="Helvetica" w:eastAsia="Calibri" w:hAnsi="Helvetica" w:cs="Helvetica"/>
          <w:b/>
          <w:bCs/>
          <w:color w:val="000000"/>
          <w:sz w:val="18"/>
          <w:szCs w:val="18"/>
          <w:lang w:val="en-US"/>
        </w:rPr>
      </w:pPr>
      <w:r w:rsidRPr="00C8772D">
        <w:rPr>
          <w:rFonts w:ascii="Helvetica" w:eastAsia="Calibri" w:hAnsi="Helvetica" w:cs="Helvetica"/>
          <w:b/>
          <w:bCs/>
          <w:color w:val="000000"/>
          <w:sz w:val="18"/>
          <w:szCs w:val="18"/>
          <w:lang w:val="en-US"/>
        </w:rPr>
        <w:t xml:space="preserve">Practice </w:t>
      </w:r>
    </w:p>
    <w:p w14:paraId="3FBB31E7"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p>
    <w:p w14:paraId="0B762E6F"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r w:rsidRPr="00C8772D">
        <w:rPr>
          <w:rFonts w:ascii="Helvetica" w:eastAsia="Calibri" w:hAnsi="Helvetica" w:cs="Helvetica"/>
          <w:color w:val="000000"/>
          <w:sz w:val="18"/>
          <w:szCs w:val="18"/>
          <w:lang w:val="en-US"/>
        </w:rPr>
        <w:t>Practice is usually scaffolded in a way that a high level of accuracy can be achieved. Corrective feedback is most important in this phase, because the learners’ language use is generally restricted to familiar and learnt patterns; the focus is on form and accuracy should therefore be fostered.</w:t>
      </w:r>
    </w:p>
    <w:p w14:paraId="4FDFFEB0" w14:textId="77777777" w:rsidR="006E549A" w:rsidRPr="00C8772D" w:rsidRDefault="006E549A" w:rsidP="006E549A">
      <w:pPr>
        <w:spacing w:after="160" w:line="256" w:lineRule="auto"/>
        <w:rPr>
          <w:rFonts w:ascii="Arial" w:eastAsia="Arial Unicode MS" w:hAnsi="Arial" w:cs="Arial"/>
          <w:color w:val="000000"/>
          <w:sz w:val="18"/>
          <w:szCs w:val="18"/>
          <w:lang w:val="en"/>
        </w:rPr>
      </w:pPr>
    </w:p>
    <w:p w14:paraId="5F3A7FC6" w14:textId="77777777" w:rsidR="006E549A" w:rsidRPr="00C8772D" w:rsidRDefault="006E549A" w:rsidP="006E549A">
      <w:pPr>
        <w:autoSpaceDE w:val="0"/>
        <w:autoSpaceDN w:val="0"/>
        <w:adjustRightInd w:val="0"/>
        <w:spacing w:after="0" w:line="256" w:lineRule="auto"/>
        <w:rPr>
          <w:rFonts w:ascii="Helvetica" w:eastAsia="Calibri" w:hAnsi="Helvetica" w:cs="Helvetica"/>
          <w:b/>
          <w:bCs/>
          <w:color w:val="000000"/>
          <w:sz w:val="18"/>
          <w:szCs w:val="18"/>
          <w:lang w:val="en-US"/>
        </w:rPr>
      </w:pPr>
      <w:r w:rsidRPr="00C8772D">
        <w:rPr>
          <w:rFonts w:ascii="Helvetica" w:eastAsia="Calibri" w:hAnsi="Helvetica" w:cs="Helvetica"/>
          <w:b/>
          <w:bCs/>
          <w:color w:val="000000"/>
          <w:sz w:val="18"/>
          <w:szCs w:val="18"/>
          <w:lang w:val="en-US"/>
        </w:rPr>
        <w:t xml:space="preserve">Use </w:t>
      </w:r>
    </w:p>
    <w:p w14:paraId="6244C6F7" w14:textId="77777777" w:rsidR="006E549A" w:rsidRPr="00C8772D" w:rsidRDefault="006E549A" w:rsidP="006E549A">
      <w:pPr>
        <w:autoSpaceDE w:val="0"/>
        <w:autoSpaceDN w:val="0"/>
        <w:adjustRightInd w:val="0"/>
        <w:spacing w:after="0" w:line="256" w:lineRule="auto"/>
        <w:rPr>
          <w:rFonts w:ascii="Helvetica" w:eastAsia="Calibri" w:hAnsi="Helvetica" w:cs="Helvetica"/>
          <w:color w:val="000000"/>
          <w:sz w:val="18"/>
          <w:szCs w:val="18"/>
          <w:lang w:val="en-US"/>
        </w:rPr>
      </w:pPr>
    </w:p>
    <w:p w14:paraId="0391CB20"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r w:rsidRPr="00C8772D">
        <w:rPr>
          <w:rFonts w:ascii="Helvetica" w:eastAsia="Calibri" w:hAnsi="Helvetica" w:cs="Helvetica"/>
          <w:sz w:val="18"/>
          <w:szCs w:val="18"/>
          <w:lang w:val="en-US"/>
        </w:rPr>
        <w:t>Use activities need to be as authentic and realistic as possible. The tasks the learners</w:t>
      </w:r>
    </w:p>
    <w:p w14:paraId="0B2A327E"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r w:rsidRPr="00C8772D">
        <w:rPr>
          <w:rFonts w:ascii="Helvetica" w:eastAsia="Calibri" w:hAnsi="Helvetica" w:cs="Helvetica"/>
          <w:sz w:val="18"/>
          <w:szCs w:val="18"/>
          <w:lang w:val="en-US"/>
        </w:rPr>
        <w:t>fulfil are often open-ended and have communicative goals. Imagination and fantasy</w:t>
      </w:r>
    </w:p>
    <w:p w14:paraId="6CDFB129"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r w:rsidRPr="00C8772D">
        <w:rPr>
          <w:rFonts w:ascii="Helvetica" w:eastAsia="Calibri" w:hAnsi="Helvetica" w:cs="Helvetica"/>
          <w:sz w:val="18"/>
          <w:szCs w:val="18"/>
          <w:lang w:val="en-US"/>
        </w:rPr>
        <w:t>play an important part in this phase, when learners take on various roles, solve problems,</w:t>
      </w:r>
    </w:p>
    <w:p w14:paraId="5C9C643C"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r w:rsidRPr="00C8772D">
        <w:rPr>
          <w:rFonts w:ascii="Helvetica" w:eastAsia="Calibri" w:hAnsi="Helvetica" w:cs="Helvetica"/>
          <w:sz w:val="18"/>
          <w:szCs w:val="18"/>
          <w:lang w:val="en-US"/>
        </w:rPr>
        <w:t xml:space="preserve">or create their own realities in the communicative encounter. </w:t>
      </w:r>
    </w:p>
    <w:p w14:paraId="76BE32D3" w14:textId="77777777" w:rsidR="006E549A" w:rsidRPr="00C8772D" w:rsidRDefault="006E549A" w:rsidP="006E549A">
      <w:pPr>
        <w:autoSpaceDE w:val="0"/>
        <w:autoSpaceDN w:val="0"/>
        <w:adjustRightInd w:val="0"/>
        <w:spacing w:after="0" w:line="256" w:lineRule="auto"/>
        <w:rPr>
          <w:rFonts w:ascii="Helvetica" w:eastAsia="Calibri" w:hAnsi="Helvetica" w:cs="Helvetica"/>
          <w:sz w:val="18"/>
          <w:szCs w:val="18"/>
          <w:lang w:val="en-US"/>
        </w:rPr>
      </w:pPr>
      <w:r w:rsidRPr="00C8772D">
        <w:rPr>
          <w:rFonts w:ascii="Helvetica" w:eastAsia="Calibri" w:hAnsi="Helvetica" w:cs="Helvetica"/>
          <w:sz w:val="18"/>
          <w:szCs w:val="18"/>
          <w:lang w:val="en-US"/>
        </w:rPr>
        <w:t>The language they use or come upon may be scaffolded by word and phrase banks. Nevertheless, the element of unpredictability is high and the output is usually less accurate than in a practice phase.</w:t>
      </w:r>
    </w:p>
    <w:p w14:paraId="79B0D178" w14:textId="2F1B7AD3" w:rsidR="006E549A" w:rsidRPr="00C8772D" w:rsidDel="00B311A4" w:rsidRDefault="006E549A" w:rsidP="006E549A">
      <w:pPr>
        <w:autoSpaceDE w:val="0"/>
        <w:autoSpaceDN w:val="0"/>
        <w:adjustRightInd w:val="0"/>
        <w:spacing w:after="0" w:line="256" w:lineRule="auto"/>
        <w:rPr>
          <w:del w:id="202" w:author="Paul Bacher" w:date="2023-01-07T16:53:00Z"/>
          <w:rFonts w:ascii="Helvetica" w:eastAsia="Calibri" w:hAnsi="Helvetica" w:cs="Helvetica"/>
          <w:sz w:val="18"/>
          <w:szCs w:val="18"/>
          <w:lang w:val="en-US"/>
        </w:rPr>
      </w:pPr>
      <w:r w:rsidRPr="00C8772D">
        <w:rPr>
          <w:rFonts w:ascii="Helvetica" w:eastAsia="Calibri" w:hAnsi="Helvetica" w:cs="Helvetica"/>
          <w:sz w:val="18"/>
          <w:szCs w:val="18"/>
          <w:lang w:val="en-US"/>
        </w:rPr>
        <w:t>The focus is on function, not form, and feedback is most frequently</w:t>
      </w:r>
      <w:ins w:id="203" w:author="Paul Bacher" w:date="2023-01-07T16:53:00Z">
        <w:r w:rsidR="00B311A4" w:rsidRPr="00B311A4">
          <w:rPr>
            <w:rFonts w:ascii="Helvetica" w:eastAsia="Calibri" w:hAnsi="Helvetica" w:cs="Helvetica"/>
            <w:sz w:val="18"/>
            <w:szCs w:val="18"/>
            <w:lang w:val="en-US"/>
            <w:rPrChange w:id="204" w:author="Paul Bacher" w:date="2023-01-07T16:53:00Z">
              <w:rPr>
                <w:rFonts w:ascii="Helvetica" w:eastAsia="Calibri" w:hAnsi="Helvetica" w:cs="Helvetica"/>
                <w:lang w:val="en-US"/>
              </w:rPr>
            </w:rPrChange>
          </w:rPr>
          <w:t xml:space="preserve"> </w:t>
        </w:r>
      </w:ins>
    </w:p>
    <w:p w14:paraId="0F60DC83" w14:textId="77777777" w:rsidR="006E549A" w:rsidRPr="00C8772D" w:rsidDel="00B311A4" w:rsidRDefault="006E549A" w:rsidP="006E549A">
      <w:pPr>
        <w:autoSpaceDE w:val="0"/>
        <w:autoSpaceDN w:val="0"/>
        <w:adjustRightInd w:val="0"/>
        <w:spacing w:after="0" w:line="256" w:lineRule="auto"/>
        <w:rPr>
          <w:del w:id="205" w:author="Paul Bacher" w:date="2023-01-07T16:53:00Z"/>
          <w:rFonts w:ascii="Helvetica" w:eastAsia="Calibri" w:hAnsi="Helvetica" w:cs="Helvetica"/>
          <w:sz w:val="18"/>
          <w:szCs w:val="18"/>
          <w:lang w:val="en-US"/>
        </w:rPr>
      </w:pPr>
    </w:p>
    <w:p w14:paraId="11F84112" w14:textId="77777777" w:rsidR="006E549A" w:rsidRPr="00C8772D" w:rsidDel="00B311A4" w:rsidRDefault="006E549A" w:rsidP="006E549A">
      <w:pPr>
        <w:autoSpaceDE w:val="0"/>
        <w:autoSpaceDN w:val="0"/>
        <w:adjustRightInd w:val="0"/>
        <w:spacing w:after="0" w:line="256" w:lineRule="auto"/>
        <w:rPr>
          <w:del w:id="206" w:author="Paul Bacher" w:date="2023-01-07T16:53:00Z"/>
          <w:rFonts w:ascii="Helvetica" w:eastAsia="Calibri" w:hAnsi="Helvetica" w:cs="Helvetica"/>
          <w:sz w:val="18"/>
          <w:szCs w:val="18"/>
          <w:lang w:val="en-US"/>
        </w:rPr>
      </w:pPr>
    </w:p>
    <w:p w14:paraId="7BE4FAD8" w14:textId="77777777" w:rsidR="006E549A" w:rsidRPr="00C8772D" w:rsidDel="00B311A4" w:rsidRDefault="006E549A" w:rsidP="006E549A">
      <w:pPr>
        <w:autoSpaceDE w:val="0"/>
        <w:autoSpaceDN w:val="0"/>
        <w:adjustRightInd w:val="0"/>
        <w:spacing w:after="0" w:line="256" w:lineRule="auto"/>
        <w:rPr>
          <w:del w:id="207" w:author="Paul Bacher" w:date="2023-01-07T16:53:00Z"/>
          <w:rFonts w:ascii="Helvetica" w:eastAsia="Calibri" w:hAnsi="Helvetica" w:cs="Helvetica"/>
          <w:sz w:val="18"/>
          <w:szCs w:val="18"/>
          <w:lang w:val="en-US"/>
        </w:rPr>
      </w:pPr>
    </w:p>
    <w:p w14:paraId="1A783039" w14:textId="77777777" w:rsidR="006E549A" w:rsidRPr="00B311A4" w:rsidRDefault="006E549A" w:rsidP="006E549A">
      <w:pPr>
        <w:autoSpaceDE w:val="0"/>
        <w:autoSpaceDN w:val="0"/>
        <w:adjustRightInd w:val="0"/>
        <w:spacing w:after="0" w:line="256" w:lineRule="auto"/>
        <w:rPr>
          <w:rFonts w:ascii="Helvetica" w:eastAsia="Calibri" w:hAnsi="Helvetica" w:cs="Helvetica"/>
          <w:sz w:val="18"/>
          <w:szCs w:val="18"/>
          <w:lang w:val="en-US"/>
          <w:rPrChange w:id="208" w:author="Paul Bacher" w:date="2023-01-07T16:53:00Z">
            <w:rPr>
              <w:rFonts w:ascii="Helvetica" w:eastAsia="Calibri" w:hAnsi="Helvetica" w:cs="Helvetica"/>
              <w:lang w:val="en-US"/>
            </w:rPr>
          </w:rPrChange>
        </w:rPr>
      </w:pPr>
      <w:r w:rsidRPr="00B311A4">
        <w:rPr>
          <w:rFonts w:ascii="Helvetica" w:eastAsia="Calibri" w:hAnsi="Helvetica" w:cs="Helvetica"/>
          <w:sz w:val="18"/>
          <w:szCs w:val="18"/>
          <w:lang w:val="en-US"/>
          <w:rPrChange w:id="209" w:author="Paul Bacher" w:date="2023-01-07T16:53:00Z">
            <w:rPr>
              <w:rFonts w:ascii="Helvetica" w:eastAsia="Calibri" w:hAnsi="Helvetica" w:cs="Helvetica"/>
              <w:lang w:val="en-US"/>
            </w:rPr>
          </w:rPrChange>
        </w:rPr>
        <w:t>reflective. It refers to content or task achievement rather than discrete linguistic items</w:t>
      </w:r>
    </w:p>
    <w:p w14:paraId="0FDEC903" w14:textId="77777777" w:rsidR="006E549A" w:rsidRPr="00B311A4" w:rsidRDefault="006E549A" w:rsidP="006E549A">
      <w:pPr>
        <w:autoSpaceDE w:val="0"/>
        <w:autoSpaceDN w:val="0"/>
        <w:adjustRightInd w:val="0"/>
        <w:spacing w:after="0" w:line="256" w:lineRule="auto"/>
        <w:rPr>
          <w:rFonts w:ascii="Helvetica" w:eastAsia="Calibri" w:hAnsi="Helvetica" w:cs="Helvetica"/>
          <w:sz w:val="18"/>
          <w:szCs w:val="18"/>
          <w:lang w:val="en-US"/>
          <w:rPrChange w:id="210" w:author="Paul Bacher" w:date="2023-01-07T16:53:00Z">
            <w:rPr>
              <w:rFonts w:ascii="Helvetica" w:eastAsia="Calibri" w:hAnsi="Helvetica" w:cs="Helvetica"/>
              <w:lang w:val="en-US"/>
            </w:rPr>
          </w:rPrChange>
        </w:rPr>
      </w:pPr>
      <w:r w:rsidRPr="00B311A4">
        <w:rPr>
          <w:rFonts w:ascii="Helvetica" w:eastAsia="Calibri" w:hAnsi="Helvetica" w:cs="Helvetica"/>
          <w:sz w:val="18"/>
          <w:szCs w:val="18"/>
          <w:lang w:val="en-US"/>
          <w:rPrChange w:id="211" w:author="Paul Bacher" w:date="2023-01-07T16:53:00Z">
            <w:rPr>
              <w:rFonts w:ascii="Helvetica" w:eastAsia="Calibri" w:hAnsi="Helvetica" w:cs="Helvetica"/>
              <w:lang w:val="en-US"/>
            </w:rPr>
          </w:rPrChange>
        </w:rPr>
        <w:t xml:space="preserve">or mistakes. </w:t>
      </w:r>
    </w:p>
    <w:p w14:paraId="70D22472" w14:textId="77777777" w:rsidR="006E549A" w:rsidRPr="00B311A4" w:rsidRDefault="006E549A" w:rsidP="006E549A">
      <w:pPr>
        <w:autoSpaceDE w:val="0"/>
        <w:autoSpaceDN w:val="0"/>
        <w:adjustRightInd w:val="0"/>
        <w:spacing w:after="0" w:line="256" w:lineRule="auto"/>
        <w:rPr>
          <w:rFonts w:ascii="Helvetica" w:eastAsia="Calibri" w:hAnsi="Helvetica" w:cs="Helvetica"/>
          <w:sz w:val="18"/>
          <w:szCs w:val="18"/>
          <w:lang w:val="en-US"/>
          <w:rPrChange w:id="212" w:author="Paul Bacher" w:date="2023-01-07T16:53:00Z">
            <w:rPr>
              <w:rFonts w:ascii="Helvetica" w:eastAsia="Calibri" w:hAnsi="Helvetica" w:cs="Helvetica"/>
              <w:lang w:val="en-US"/>
            </w:rPr>
          </w:rPrChange>
        </w:rPr>
      </w:pPr>
      <w:r w:rsidRPr="00B311A4">
        <w:rPr>
          <w:rFonts w:ascii="Helvetica" w:eastAsia="Calibri" w:hAnsi="Helvetica" w:cs="Helvetica"/>
          <w:sz w:val="18"/>
          <w:szCs w:val="18"/>
          <w:lang w:val="en-US"/>
          <w:rPrChange w:id="213" w:author="Paul Bacher" w:date="2023-01-07T16:53:00Z">
            <w:rPr>
              <w:rFonts w:ascii="Helvetica" w:eastAsia="Calibri" w:hAnsi="Helvetica" w:cs="Helvetica"/>
              <w:lang w:val="en-US"/>
            </w:rPr>
          </w:rPrChange>
        </w:rPr>
        <w:t>Instructive feedback on the latter is usually delayed and implemented strategically by the teacher in follow-up sequences.</w:t>
      </w:r>
    </w:p>
    <w:p w14:paraId="48CD17A2" w14:textId="77777777" w:rsidR="006E549A" w:rsidRPr="00752382" w:rsidRDefault="006E549A" w:rsidP="006E549A">
      <w:pPr>
        <w:autoSpaceDE w:val="0"/>
        <w:autoSpaceDN w:val="0"/>
        <w:adjustRightInd w:val="0"/>
        <w:spacing w:after="0" w:line="256" w:lineRule="auto"/>
        <w:rPr>
          <w:rFonts w:ascii="Helvetica" w:eastAsia="Calibri" w:hAnsi="Helvetica" w:cs="Helvetica"/>
          <w:lang w:val="en-US"/>
        </w:rPr>
      </w:pPr>
    </w:p>
    <w:p w14:paraId="7F10832E" w14:textId="77777777" w:rsidR="006E549A" w:rsidRPr="00752382" w:rsidRDefault="006E549A" w:rsidP="006E549A">
      <w:pPr>
        <w:tabs>
          <w:tab w:val="center" w:pos="4536"/>
          <w:tab w:val="right" w:pos="9072"/>
        </w:tabs>
        <w:spacing w:after="0" w:line="240" w:lineRule="auto"/>
        <w:rPr>
          <w:rFonts w:ascii="Times New Roman" w:eastAsia="Calibri" w:hAnsi="Times New Roman" w:cs="Times New Roman"/>
          <w:sz w:val="24"/>
          <w:szCs w:val="24"/>
          <w:lang w:val="de-AT" w:bidi="he-IL"/>
        </w:rPr>
      </w:pPr>
      <w:r w:rsidRPr="006E549A">
        <w:rPr>
          <w:rFonts w:ascii="Helvetica" w:eastAsia="Calibri" w:hAnsi="Helvetica" w:cs="Helvetica"/>
          <w:sz w:val="18"/>
          <w:szCs w:val="18"/>
          <w:lang w:val="en-US" w:bidi="he-IL"/>
        </w:rPr>
        <w:t>Source</w:t>
      </w:r>
      <w:r w:rsidRPr="00752382">
        <w:rPr>
          <w:rFonts w:ascii="Helvetica" w:eastAsia="Calibri" w:hAnsi="Helvetica" w:cs="Helvetica"/>
          <w:sz w:val="24"/>
          <w:szCs w:val="24"/>
          <w:lang w:val="en-US" w:bidi="he-IL"/>
        </w:rPr>
        <w:t xml:space="preserve">: </w:t>
      </w:r>
      <w:proofErr w:type="spellStart"/>
      <w:r w:rsidRPr="00752382">
        <w:rPr>
          <w:rFonts w:ascii="Garamond" w:eastAsia="Calibri" w:hAnsi="Garamond" w:cs="Arial"/>
          <w:color w:val="555555"/>
          <w:sz w:val="20"/>
          <w:szCs w:val="20"/>
          <w:lang w:bidi="he-IL"/>
        </w:rPr>
        <w:t>Mewald</w:t>
      </w:r>
      <w:proofErr w:type="spellEnd"/>
      <w:r w:rsidRPr="00752382">
        <w:rPr>
          <w:rFonts w:ascii="Garamond" w:eastAsia="Calibri" w:hAnsi="Garamond" w:cs="Arial"/>
          <w:color w:val="555555"/>
          <w:sz w:val="20"/>
          <w:szCs w:val="20"/>
          <w:lang w:bidi="he-IL"/>
        </w:rPr>
        <w:t xml:space="preserve">, C. (2014) Competency based foreign language education. </w:t>
      </w:r>
      <w:r w:rsidRPr="00752382">
        <w:rPr>
          <w:rFonts w:ascii="Garamond" w:eastAsia="Calibri" w:hAnsi="Garamond" w:cs="Arial"/>
          <w:color w:val="555555"/>
          <w:sz w:val="20"/>
          <w:szCs w:val="20"/>
          <w:lang w:val="de-AT" w:bidi="he-IL"/>
        </w:rPr>
        <w:t>In: BIFIE (Hrsg.) Bildungsstandards Englisch 8. Unterrichtsvideos und Begleitmaterialien. BIFIE: Salzburg</w:t>
      </w:r>
    </w:p>
    <w:p w14:paraId="37857A0A" w14:textId="77777777" w:rsidR="006E549A" w:rsidRPr="00752382" w:rsidRDefault="006E549A" w:rsidP="006E549A">
      <w:pPr>
        <w:autoSpaceDE w:val="0"/>
        <w:autoSpaceDN w:val="0"/>
        <w:adjustRightInd w:val="0"/>
        <w:spacing w:after="0" w:line="256" w:lineRule="auto"/>
        <w:rPr>
          <w:rFonts w:ascii="Helvetica" w:eastAsia="Calibri" w:hAnsi="Helvetica" w:cs="Helvetica"/>
          <w:lang w:val="de-AT"/>
        </w:rPr>
      </w:pPr>
    </w:p>
    <w:p w14:paraId="16A7B511" w14:textId="77777777" w:rsidR="006E549A" w:rsidRPr="0053366A" w:rsidRDefault="006E549A" w:rsidP="006E549A">
      <w:pPr>
        <w:rPr>
          <w:lang w:val="en-US"/>
        </w:rPr>
      </w:pPr>
    </w:p>
    <w:p w14:paraId="3ADA0213" w14:textId="77777777" w:rsidR="006E549A" w:rsidRPr="00021D90" w:rsidRDefault="006E549A" w:rsidP="00021D90">
      <w:pPr>
        <w:rPr>
          <w:rFonts w:ascii="Arial" w:eastAsia="Calibri" w:hAnsi="Arial" w:cs="Arial"/>
          <w:b/>
          <w:sz w:val="20"/>
          <w:szCs w:val="20"/>
        </w:rPr>
      </w:pPr>
    </w:p>
    <w:p w14:paraId="588E75E2" w14:textId="77777777" w:rsidR="00021D90" w:rsidRPr="00021D90" w:rsidRDefault="00021D90" w:rsidP="00021D90">
      <w:pPr>
        <w:rPr>
          <w:rFonts w:ascii="Arial" w:eastAsia="Calibri" w:hAnsi="Arial" w:cs="Arial"/>
          <w:b/>
          <w:sz w:val="20"/>
          <w:szCs w:val="20"/>
        </w:rPr>
      </w:pPr>
    </w:p>
    <w:p w14:paraId="6C4D36EA" w14:textId="77777777" w:rsidR="00021D90" w:rsidRPr="00021D90" w:rsidRDefault="00021D90" w:rsidP="00021D90">
      <w:pPr>
        <w:rPr>
          <w:rFonts w:ascii="Arial" w:eastAsia="Calibri" w:hAnsi="Arial" w:cs="Arial"/>
          <w:b/>
          <w:sz w:val="20"/>
          <w:szCs w:val="20"/>
        </w:rPr>
      </w:pPr>
    </w:p>
    <w:p w14:paraId="6940AAB6" w14:textId="77777777" w:rsidR="00021D90" w:rsidRPr="00021D90" w:rsidRDefault="00021D90" w:rsidP="00021D90">
      <w:pPr>
        <w:rPr>
          <w:rFonts w:ascii="Arial" w:eastAsia="Calibri" w:hAnsi="Arial" w:cs="Arial"/>
          <w:b/>
          <w:sz w:val="20"/>
          <w:szCs w:val="20"/>
        </w:rPr>
      </w:pPr>
    </w:p>
    <w:p w14:paraId="70E2041F" w14:textId="77777777" w:rsidR="00021D90" w:rsidRPr="00021D90" w:rsidRDefault="00021D90" w:rsidP="00021D90">
      <w:pPr>
        <w:rPr>
          <w:rFonts w:ascii="Arial" w:eastAsia="Calibri" w:hAnsi="Arial" w:cs="Arial"/>
          <w:b/>
          <w:sz w:val="20"/>
          <w:szCs w:val="20"/>
        </w:rPr>
      </w:pPr>
    </w:p>
    <w:p w14:paraId="29C50AB4" w14:textId="77777777" w:rsidR="00021D90" w:rsidRPr="00021D90" w:rsidRDefault="00021D90" w:rsidP="00021D90">
      <w:pPr>
        <w:rPr>
          <w:rFonts w:ascii="Arial" w:eastAsia="Calibri" w:hAnsi="Arial" w:cs="Arial"/>
          <w:b/>
          <w:sz w:val="20"/>
          <w:szCs w:val="20"/>
        </w:rPr>
      </w:pPr>
    </w:p>
    <w:p w14:paraId="07387588" w14:textId="77777777" w:rsidR="00021D90" w:rsidRPr="00021D90" w:rsidRDefault="00021D90" w:rsidP="00021D90">
      <w:pPr>
        <w:rPr>
          <w:rFonts w:ascii="Arial" w:eastAsia="Calibri" w:hAnsi="Arial" w:cs="Arial"/>
          <w:b/>
          <w:sz w:val="20"/>
          <w:szCs w:val="20"/>
        </w:rPr>
      </w:pPr>
    </w:p>
    <w:p w14:paraId="1C01A997" w14:textId="77777777" w:rsidR="00021D90" w:rsidRPr="00021D90" w:rsidRDefault="00021D90" w:rsidP="00021D90">
      <w:pPr>
        <w:rPr>
          <w:rFonts w:ascii="Arial" w:eastAsia="Calibri" w:hAnsi="Arial" w:cs="Arial"/>
          <w:b/>
          <w:sz w:val="20"/>
          <w:szCs w:val="20"/>
        </w:rPr>
      </w:pPr>
    </w:p>
    <w:p w14:paraId="06D3CEC4" w14:textId="77777777" w:rsidR="00021D90" w:rsidRPr="00021D90" w:rsidRDefault="00021D90" w:rsidP="00021D90">
      <w:pPr>
        <w:rPr>
          <w:rFonts w:ascii="Arial" w:eastAsia="Calibri" w:hAnsi="Arial" w:cs="Arial"/>
          <w:b/>
          <w:sz w:val="20"/>
          <w:szCs w:val="20"/>
        </w:rPr>
      </w:pPr>
    </w:p>
    <w:p w14:paraId="06AFDE91" w14:textId="77777777" w:rsidR="00DA2642" w:rsidRDefault="00DA2642" w:rsidP="00021D90">
      <w:pPr>
        <w:rPr>
          <w:rFonts w:ascii="Arial" w:eastAsia="Calibri" w:hAnsi="Arial" w:cs="Arial"/>
          <w:b/>
          <w:sz w:val="20"/>
          <w:szCs w:val="20"/>
        </w:rPr>
      </w:pPr>
    </w:p>
    <w:p w14:paraId="23FA1E58" w14:textId="77777777" w:rsidR="00DA2642" w:rsidRDefault="00DA2642" w:rsidP="00021D90">
      <w:pPr>
        <w:rPr>
          <w:rFonts w:ascii="Arial" w:eastAsia="Calibri" w:hAnsi="Arial" w:cs="Arial"/>
          <w:b/>
          <w:sz w:val="20"/>
          <w:szCs w:val="20"/>
        </w:rPr>
      </w:pPr>
    </w:p>
    <w:p w14:paraId="4D6ADC40" w14:textId="77777777" w:rsidR="00DA2642" w:rsidRDefault="00DA2642" w:rsidP="00021D90">
      <w:pPr>
        <w:rPr>
          <w:rFonts w:ascii="Arial" w:eastAsia="Calibri" w:hAnsi="Arial" w:cs="Arial"/>
          <w:b/>
          <w:sz w:val="20"/>
          <w:szCs w:val="20"/>
        </w:rPr>
      </w:pPr>
    </w:p>
    <w:p w14:paraId="17906BA1" w14:textId="77777777" w:rsidR="00DA2642" w:rsidRDefault="00DA2642" w:rsidP="00021D90">
      <w:pPr>
        <w:rPr>
          <w:rFonts w:ascii="Arial" w:eastAsia="Calibri" w:hAnsi="Arial" w:cs="Arial"/>
          <w:b/>
          <w:sz w:val="20"/>
          <w:szCs w:val="20"/>
        </w:rPr>
      </w:pPr>
    </w:p>
    <w:p w14:paraId="1A7DB3F1" w14:textId="77777777" w:rsidR="00190C52" w:rsidRDefault="00190C52" w:rsidP="00DA2642"/>
    <w:sectPr w:rsidR="00190C52" w:rsidSect="001967C4">
      <w:type w:val="continuous"/>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rgmann Laura" w:date="2023-01-06T17:35:00Z" w:initials="BL">
    <w:p w14:paraId="264E9C46" w14:textId="77777777" w:rsidR="003B0BE1" w:rsidRDefault="003B0BE1" w:rsidP="008433A9">
      <w:pPr>
        <w:pStyle w:val="Kommentartext"/>
      </w:pPr>
      <w:r>
        <w:rPr>
          <w:rStyle w:val="Kommentarzeichen"/>
        </w:rPr>
        <w:annotationRef/>
      </w:r>
      <w:r>
        <w:rPr>
          <w:lang w:val="de-AT"/>
        </w:rPr>
        <w:t>Unten sind nur die BIST /Curriculum Inhalte zu Lesen erfasst, die anderen müssten noch ergänzt werden</w:t>
      </w:r>
    </w:p>
  </w:comment>
  <w:comment w:id="30" w:author="Bergmann Laura" w:date="2023-01-06T17:37:00Z" w:initials="BL">
    <w:p w14:paraId="25ACB962" w14:textId="77777777" w:rsidR="007433FE" w:rsidRDefault="003B0BE1">
      <w:pPr>
        <w:pStyle w:val="Kommentartext"/>
      </w:pPr>
      <w:r>
        <w:rPr>
          <w:rStyle w:val="Kommentarzeichen"/>
        </w:rPr>
        <w:annotationRef/>
      </w:r>
      <w:r w:rsidR="007433FE">
        <w:rPr>
          <w:lang w:val="de-AT"/>
        </w:rPr>
        <w:t>Ich denke es wird um alle  Verstehensziele gehen</w:t>
      </w:r>
    </w:p>
    <w:p w14:paraId="6E50BD04" w14:textId="77777777" w:rsidR="007433FE" w:rsidRDefault="007433FE">
      <w:pPr>
        <w:pStyle w:val="Kommentartext"/>
      </w:pPr>
      <w:r>
        <w:rPr>
          <w:lang w:val="de-AT"/>
        </w:rPr>
        <w:t>Neuer Lehrplan (2023)</w:t>
      </w:r>
    </w:p>
    <w:p w14:paraId="73D47DEC" w14:textId="77777777" w:rsidR="007433FE" w:rsidRDefault="007433FE" w:rsidP="00DA1EB2">
      <w:pPr>
        <w:pStyle w:val="Kommentartext"/>
      </w:pPr>
      <w:r>
        <w:rPr>
          <w:color w:val="000000"/>
          <w:lang w:val="de-AT"/>
        </w:rPr>
        <w:t>Für das Textverständnis sind sowohl das globale Verständnis, das Verstehen von spezifischen Informationen wie auch die Fähigkeit, einfache Schlussfolgerungen aus dem Geschriebenen zu ziehen, erforderlich.</w:t>
      </w:r>
    </w:p>
  </w:comment>
  <w:comment w:id="56" w:author="Bergmann Laura" w:date="2023-01-06T17:45:00Z" w:initials="BL">
    <w:p w14:paraId="605AABB5" w14:textId="2BE8A4C0" w:rsidR="003B0BE1" w:rsidRDefault="003B0BE1" w:rsidP="00300544">
      <w:pPr>
        <w:pStyle w:val="Kommentartext"/>
      </w:pPr>
      <w:r>
        <w:rPr>
          <w:rStyle w:val="Kommentarzeichen"/>
        </w:rPr>
        <w:annotationRef/>
      </w:r>
      <w:r>
        <w:rPr>
          <w:lang w:val="de-AT"/>
        </w:rPr>
        <w:t>Pre: Find out what they know about Malala. What they think about her...</w:t>
      </w:r>
    </w:p>
  </w:comment>
  <w:comment w:id="74" w:author="Bergmann Laura" w:date="2023-01-06T17:39:00Z" w:initials="BL">
    <w:p w14:paraId="788D0451" w14:textId="21C30125" w:rsidR="003B0BE1" w:rsidRDefault="003B0BE1" w:rsidP="007A7776">
      <w:pPr>
        <w:pStyle w:val="Kommentartext"/>
      </w:pPr>
      <w:r>
        <w:rPr>
          <w:rStyle w:val="Kommentarzeichen"/>
        </w:rPr>
        <w:annotationRef/>
      </w:r>
      <w:r>
        <w:rPr>
          <w:lang w:val="de-AT"/>
        </w:rPr>
        <w:t>Add the times of the passages here so that you have everything in one place e.g. 3:06-4:12</w:t>
      </w:r>
    </w:p>
  </w:comment>
  <w:comment w:id="75" w:author="Bergmann Laura" w:date="2023-01-06T17:44:00Z" w:initials="BL">
    <w:p w14:paraId="08B592F9" w14:textId="77777777" w:rsidR="003B0BE1" w:rsidRDefault="003B0BE1" w:rsidP="006B3BB8">
      <w:pPr>
        <w:pStyle w:val="Kommentartext"/>
      </w:pPr>
      <w:r>
        <w:rPr>
          <w:rStyle w:val="Kommentarzeichen"/>
        </w:rPr>
        <w:annotationRef/>
      </w:r>
      <w:r>
        <w:rPr>
          <w:lang w:val="de-AT"/>
        </w:rPr>
        <w:t>Some kind of discussion will be necessary here</w:t>
      </w:r>
    </w:p>
  </w:comment>
  <w:comment w:id="102" w:author="Bergmann Laura" w:date="2023-01-09T14:25:00Z" w:initials="BL">
    <w:p w14:paraId="422DB59C" w14:textId="77777777" w:rsidR="00522F66" w:rsidRDefault="00522F66" w:rsidP="007E6B9F">
      <w:pPr>
        <w:pStyle w:val="Kommentartext"/>
      </w:pPr>
      <w:r>
        <w:rPr>
          <w:rStyle w:val="Kommentarzeichen"/>
        </w:rPr>
        <w:annotationRef/>
      </w:r>
      <w:r>
        <w:rPr>
          <w:lang w:val="de-AT"/>
        </w:rPr>
        <w:t>Fragen überlegen, abhängig vom Inhalt</w:t>
      </w:r>
    </w:p>
  </w:comment>
  <w:comment w:id="125" w:author="Bergmann Laura" w:date="2023-01-06T17:43:00Z" w:initials="BL">
    <w:p w14:paraId="2DE1C3B9" w14:textId="561A5A66" w:rsidR="003B0BE1" w:rsidRDefault="003B0BE1" w:rsidP="00D13383">
      <w:pPr>
        <w:pStyle w:val="Kommentartext"/>
      </w:pPr>
      <w:r>
        <w:rPr>
          <w:rStyle w:val="Kommentarzeichen"/>
        </w:rPr>
        <w:annotationRef/>
      </w:r>
      <w:hyperlink r:id="rId1" w:history="1">
        <w:r w:rsidRPr="00D13383">
          <w:rPr>
            <w:rStyle w:val="Hyperlink"/>
          </w:rPr>
          <w:t>https://dictionary.cambridge.org/dictionary/learner-english/</w:t>
        </w:r>
      </w:hyperlink>
    </w:p>
  </w:comment>
  <w:comment w:id="126" w:author="Bergmann Laura" w:date="2023-01-06T17:44:00Z" w:initials="BL">
    <w:p w14:paraId="47A4708A" w14:textId="77777777" w:rsidR="003B0BE1" w:rsidRDefault="003B0BE1" w:rsidP="008401CE">
      <w:pPr>
        <w:pStyle w:val="Kommentartext"/>
      </w:pPr>
      <w:r>
        <w:rPr>
          <w:rStyle w:val="Kommentarzeichen"/>
        </w:rPr>
        <w:annotationRef/>
      </w:r>
      <w:r>
        <w:rPr>
          <w:lang w:val="de-AT"/>
        </w:rPr>
        <w:t>Tell them which one to use</w:t>
      </w:r>
    </w:p>
  </w:comment>
  <w:comment w:id="141" w:author="Bergmann Laura" w:date="2023-01-06T17:50:00Z" w:initials="BL">
    <w:p w14:paraId="772E5B82" w14:textId="77777777" w:rsidR="00AE5C00" w:rsidRDefault="00AE5C00" w:rsidP="006253F3">
      <w:pPr>
        <w:pStyle w:val="Kommentartext"/>
      </w:pPr>
      <w:r>
        <w:rPr>
          <w:rStyle w:val="Kommentarzeichen"/>
        </w:rPr>
        <w:annotationRef/>
      </w:r>
      <w:r>
        <w:rPr>
          <w:lang w:val="de-AT"/>
        </w:rPr>
        <w:t>Say who</w:t>
      </w:r>
    </w:p>
  </w:comment>
  <w:comment w:id="145" w:author="Bergmann Laura" w:date="2023-01-06T17:47:00Z" w:initials="BL">
    <w:p w14:paraId="0410527E" w14:textId="6BEF3D64" w:rsidR="00AE5C00" w:rsidRDefault="00AE5C00">
      <w:pPr>
        <w:pStyle w:val="Kommentartext"/>
      </w:pPr>
      <w:r>
        <w:rPr>
          <w:rStyle w:val="Kommentarzeichen"/>
        </w:rPr>
        <w:annotationRef/>
      </w:r>
      <w:r>
        <w:rPr>
          <w:lang w:val="de-AT"/>
        </w:rPr>
        <w:t>If these are the instructions for the students, make this clear  in the text,</w:t>
      </w:r>
    </w:p>
    <w:p w14:paraId="0139580F" w14:textId="77777777" w:rsidR="00AE5C00" w:rsidRDefault="00AE5C00">
      <w:pPr>
        <w:pStyle w:val="Kommentartext"/>
      </w:pPr>
    </w:p>
    <w:p w14:paraId="414DF929" w14:textId="77777777" w:rsidR="00AE5C00" w:rsidRDefault="00AE5C00" w:rsidP="00564FD6">
      <w:pPr>
        <w:pStyle w:val="Kommentartext"/>
      </w:pPr>
      <w:r>
        <w:rPr>
          <w:lang w:val="de-AT"/>
        </w:rPr>
        <w:t>E.g. 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4E9C46" w15:done="1"/>
  <w15:commentEx w15:paraId="73D47DEC" w15:done="1"/>
  <w15:commentEx w15:paraId="605AABB5" w15:done="0"/>
  <w15:commentEx w15:paraId="788D0451" w15:done="0"/>
  <w15:commentEx w15:paraId="08B592F9" w15:done="0"/>
  <w15:commentEx w15:paraId="422DB59C" w15:done="0"/>
  <w15:commentEx w15:paraId="2DE1C3B9" w15:done="1"/>
  <w15:commentEx w15:paraId="47A4708A" w15:paraIdParent="2DE1C3B9" w15:done="1"/>
  <w15:commentEx w15:paraId="772E5B82" w15:done="1"/>
  <w15:commentEx w15:paraId="414DF9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2DA4D" w16cex:dateUtc="2023-01-06T16:35:00Z"/>
  <w16cex:commentExtensible w16cex:durableId="2762DABF" w16cex:dateUtc="2023-01-06T16:37:00Z"/>
  <w16cex:commentExtensible w16cex:durableId="2762DCAE" w16cex:dateUtc="2023-01-06T16:45:00Z"/>
  <w16cex:commentExtensible w16cex:durableId="2762DB4A" w16cex:dateUtc="2023-01-06T16:39:00Z"/>
  <w16cex:commentExtensible w16cex:durableId="2762DC97" w16cex:dateUtc="2023-01-06T16:44:00Z"/>
  <w16cex:commentExtensible w16cex:durableId="2766A264" w16cex:dateUtc="2023-01-09T13:25:00Z"/>
  <w16cex:commentExtensible w16cex:durableId="2762DC36" w16cex:dateUtc="2023-01-06T16:43:00Z"/>
  <w16cex:commentExtensible w16cex:durableId="2762DC72" w16cex:dateUtc="2023-01-06T16:44:00Z"/>
  <w16cex:commentExtensible w16cex:durableId="2762DDDA" w16cex:dateUtc="2023-01-06T16:50:00Z"/>
  <w16cex:commentExtensible w16cex:durableId="2762DD29" w16cex:dateUtc="2023-01-06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4E9C46" w16cid:durableId="2762DA4D"/>
  <w16cid:commentId w16cid:paraId="73D47DEC" w16cid:durableId="2762DABF"/>
  <w16cid:commentId w16cid:paraId="605AABB5" w16cid:durableId="2762DCAE"/>
  <w16cid:commentId w16cid:paraId="788D0451" w16cid:durableId="2762DB4A"/>
  <w16cid:commentId w16cid:paraId="08B592F9" w16cid:durableId="2762DC97"/>
  <w16cid:commentId w16cid:paraId="422DB59C" w16cid:durableId="2766A264"/>
  <w16cid:commentId w16cid:paraId="2DE1C3B9" w16cid:durableId="2762DC36"/>
  <w16cid:commentId w16cid:paraId="47A4708A" w16cid:durableId="2762DC72"/>
  <w16cid:commentId w16cid:paraId="772E5B82" w16cid:durableId="2762DDDA"/>
  <w16cid:commentId w16cid:paraId="414DF929" w16cid:durableId="2762DD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00AB4" w14:textId="77777777" w:rsidR="00837675" w:rsidRDefault="00837675" w:rsidP="006E549A">
      <w:pPr>
        <w:spacing w:after="0" w:line="240" w:lineRule="auto"/>
      </w:pPr>
      <w:r>
        <w:separator/>
      </w:r>
    </w:p>
  </w:endnote>
  <w:endnote w:type="continuationSeparator" w:id="0">
    <w:p w14:paraId="3613F30C" w14:textId="77777777" w:rsidR="00837675" w:rsidRDefault="00837675" w:rsidP="006E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4773" w14:textId="77777777" w:rsidR="001967C4" w:rsidRDefault="00DA2642">
    <w:pPr>
      <w:pStyle w:val="Fuzeile"/>
      <w:jc w:val="right"/>
    </w:pPr>
    <w:r>
      <w:fldChar w:fldCharType="begin"/>
    </w:r>
    <w:r>
      <w:instrText xml:space="preserve"> PAGE   \* MERGEFORMAT </w:instrText>
    </w:r>
    <w:r>
      <w:fldChar w:fldCharType="separate"/>
    </w:r>
    <w:r w:rsidR="00490DD7">
      <w:rPr>
        <w:noProof/>
      </w:rPr>
      <w:t>4</w:t>
    </w:r>
    <w:r>
      <w:fldChar w:fldCharType="end"/>
    </w:r>
  </w:p>
  <w:p w14:paraId="3C06FCB7" w14:textId="702E8F16" w:rsidR="001967C4" w:rsidRDefault="00DA2642" w:rsidP="001967C4">
    <w:pPr>
      <w:pStyle w:val="Fuzeile"/>
      <w:rPr>
        <w:sz w:val="16"/>
        <w:szCs w:val="16"/>
        <w:lang w:val="de-AT"/>
      </w:rPr>
    </w:pPr>
    <w:r>
      <w:rPr>
        <w:sz w:val="16"/>
        <w:szCs w:val="16"/>
        <w:lang w:val="de-AT"/>
      </w:rPr>
      <w:t xml:space="preserve">Klement/Rath/Schultermandl September </w:t>
    </w:r>
    <w:r w:rsidR="006D5E5C">
      <w:rPr>
        <w:sz w:val="16"/>
        <w:szCs w:val="16"/>
        <w:lang w:val="de-AT"/>
      </w:rPr>
      <w:t>2021</w:t>
    </w:r>
  </w:p>
  <w:p w14:paraId="7319CE92" w14:textId="77777777" w:rsidR="00DA2642" w:rsidRPr="006E549A" w:rsidRDefault="00DA2642" w:rsidP="001967C4">
    <w:pPr>
      <w:pStyle w:val="Fuzeile"/>
      <w:rPr>
        <w:sz w:val="16"/>
        <w:szCs w:val="16"/>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D5546" w14:textId="77777777" w:rsidR="00837675" w:rsidRDefault="00837675" w:rsidP="006E549A">
      <w:pPr>
        <w:spacing w:after="0" w:line="240" w:lineRule="auto"/>
      </w:pPr>
      <w:r>
        <w:separator/>
      </w:r>
    </w:p>
  </w:footnote>
  <w:footnote w:type="continuationSeparator" w:id="0">
    <w:p w14:paraId="6561CC60" w14:textId="77777777" w:rsidR="00837675" w:rsidRDefault="00837675" w:rsidP="006E5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A154" w14:textId="7DDDC812" w:rsidR="001967C4" w:rsidRPr="00583327" w:rsidRDefault="00DA2642" w:rsidP="001967C4">
    <w:pPr>
      <w:pStyle w:val="Kopfzeile"/>
      <w:rPr>
        <w:sz w:val="36"/>
        <w:szCs w:val="36"/>
      </w:rPr>
    </w:pPr>
    <w:r>
      <w:rPr>
        <w:noProof/>
        <w:lang w:eastAsia="en-GB"/>
      </w:rPr>
      <w:drawing>
        <wp:inline distT="0" distB="0" distL="0" distR="0" wp14:anchorId="4EACBD10" wp14:editId="53DDF131">
          <wp:extent cx="599846" cy="67405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524" cy="675940"/>
                  </a:xfrm>
                  <a:prstGeom prst="rect">
                    <a:avLst/>
                  </a:prstGeom>
                  <a:noFill/>
                  <a:ln>
                    <a:noFill/>
                  </a:ln>
                </pic:spPr>
              </pic:pic>
            </a:graphicData>
          </a:graphic>
        </wp:inline>
      </w:drawing>
    </w:r>
    <w:r w:rsidRPr="00583327">
      <w:rPr>
        <w:sz w:val="36"/>
        <w:szCs w:val="36"/>
      </w:rPr>
      <w:t xml:space="preserve"> </w:t>
    </w:r>
    <w:r>
      <w:rPr>
        <w:sz w:val="36"/>
        <w:szCs w:val="36"/>
      </w:rPr>
      <w:t xml:space="preserve">                     </w:t>
    </w:r>
    <w:r w:rsidRPr="00583327">
      <w:rPr>
        <w:sz w:val="36"/>
        <w:szCs w:val="36"/>
      </w:rPr>
      <w:t>Lesson Plan</w:t>
    </w:r>
    <w:r>
      <w:rPr>
        <w:sz w:val="36"/>
        <w:szCs w:val="36"/>
      </w:rPr>
      <w:t xml:space="preserve"> MS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A7894"/>
    <w:multiLevelType w:val="hybridMultilevel"/>
    <w:tmpl w:val="2918D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8084C6D"/>
    <w:multiLevelType w:val="hybridMultilevel"/>
    <w:tmpl w:val="79703E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1F23A93"/>
    <w:multiLevelType w:val="hybridMultilevel"/>
    <w:tmpl w:val="A5B80D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3A721FF"/>
    <w:multiLevelType w:val="multilevel"/>
    <w:tmpl w:val="4A10C02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4884F86"/>
    <w:multiLevelType w:val="hybridMultilevel"/>
    <w:tmpl w:val="2F6455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40670765">
    <w:abstractNumId w:val="3"/>
  </w:num>
  <w:num w:numId="2" w16cid:durableId="308091764">
    <w:abstractNumId w:val="2"/>
  </w:num>
  <w:num w:numId="3" w16cid:durableId="1103184981">
    <w:abstractNumId w:val="0"/>
  </w:num>
  <w:num w:numId="4" w16cid:durableId="1790271308">
    <w:abstractNumId w:val="1"/>
  </w:num>
  <w:num w:numId="5" w16cid:durableId="19249530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gmann Laura">
    <w15:presenceInfo w15:providerId="None" w15:userId="Bergmann Laura"/>
  </w15:person>
  <w15:person w15:author="Paul Bacher">
    <w15:presenceInfo w15:providerId="Windows Live" w15:userId="fa7097a4751c5d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90"/>
    <w:rsid w:val="00001A79"/>
    <w:rsid w:val="00021D90"/>
    <w:rsid w:val="00026A95"/>
    <w:rsid w:val="00043AE2"/>
    <w:rsid w:val="00051BF7"/>
    <w:rsid w:val="00096913"/>
    <w:rsid w:val="000A137F"/>
    <w:rsid w:val="000D4AAC"/>
    <w:rsid w:val="001065ED"/>
    <w:rsid w:val="00111424"/>
    <w:rsid w:val="00122E3D"/>
    <w:rsid w:val="00130AC8"/>
    <w:rsid w:val="001414FA"/>
    <w:rsid w:val="001418DD"/>
    <w:rsid w:val="00151719"/>
    <w:rsid w:val="001735CC"/>
    <w:rsid w:val="00182067"/>
    <w:rsid w:val="00190C52"/>
    <w:rsid w:val="00191E43"/>
    <w:rsid w:val="001C0C01"/>
    <w:rsid w:val="001D17D9"/>
    <w:rsid w:val="001D1FD1"/>
    <w:rsid w:val="001D67C3"/>
    <w:rsid w:val="001E3B54"/>
    <w:rsid w:val="001F2857"/>
    <w:rsid w:val="0025138F"/>
    <w:rsid w:val="00254A27"/>
    <w:rsid w:val="002635E2"/>
    <w:rsid w:val="00296FA8"/>
    <w:rsid w:val="002D4FEF"/>
    <w:rsid w:val="002D6782"/>
    <w:rsid w:val="002E4650"/>
    <w:rsid w:val="00392A55"/>
    <w:rsid w:val="003B0BE1"/>
    <w:rsid w:val="00411715"/>
    <w:rsid w:val="00420B72"/>
    <w:rsid w:val="004249D5"/>
    <w:rsid w:val="00432E3F"/>
    <w:rsid w:val="00470C4F"/>
    <w:rsid w:val="00490DD7"/>
    <w:rsid w:val="004C265D"/>
    <w:rsid w:val="004C65BB"/>
    <w:rsid w:val="004D3F7C"/>
    <w:rsid w:val="005028CA"/>
    <w:rsid w:val="00522F66"/>
    <w:rsid w:val="005266F4"/>
    <w:rsid w:val="005450B8"/>
    <w:rsid w:val="00547E55"/>
    <w:rsid w:val="005D2D3D"/>
    <w:rsid w:val="005D2FA3"/>
    <w:rsid w:val="005F0C45"/>
    <w:rsid w:val="00614258"/>
    <w:rsid w:val="006220DF"/>
    <w:rsid w:val="00622DAF"/>
    <w:rsid w:val="00632184"/>
    <w:rsid w:val="00633F72"/>
    <w:rsid w:val="006540F1"/>
    <w:rsid w:val="00670223"/>
    <w:rsid w:val="00671059"/>
    <w:rsid w:val="006C4141"/>
    <w:rsid w:val="006D5E5C"/>
    <w:rsid w:val="006E549A"/>
    <w:rsid w:val="0073138B"/>
    <w:rsid w:val="00732945"/>
    <w:rsid w:val="007433FE"/>
    <w:rsid w:val="00752B33"/>
    <w:rsid w:val="007A59B0"/>
    <w:rsid w:val="007B4296"/>
    <w:rsid w:val="007C04E2"/>
    <w:rsid w:val="007E6CE7"/>
    <w:rsid w:val="007F09D9"/>
    <w:rsid w:val="0080464E"/>
    <w:rsid w:val="00811BA2"/>
    <w:rsid w:val="00837675"/>
    <w:rsid w:val="008569DA"/>
    <w:rsid w:val="00874E2A"/>
    <w:rsid w:val="008942CD"/>
    <w:rsid w:val="0091105B"/>
    <w:rsid w:val="009131E5"/>
    <w:rsid w:val="00915B30"/>
    <w:rsid w:val="00934218"/>
    <w:rsid w:val="00960E58"/>
    <w:rsid w:val="00970B1B"/>
    <w:rsid w:val="00984570"/>
    <w:rsid w:val="009D402C"/>
    <w:rsid w:val="009D4983"/>
    <w:rsid w:val="009F41EC"/>
    <w:rsid w:val="00A0775E"/>
    <w:rsid w:val="00A15777"/>
    <w:rsid w:val="00A4661B"/>
    <w:rsid w:val="00A74E37"/>
    <w:rsid w:val="00AC00AB"/>
    <w:rsid w:val="00AE5C00"/>
    <w:rsid w:val="00B311A4"/>
    <w:rsid w:val="00B71DB7"/>
    <w:rsid w:val="00B8519B"/>
    <w:rsid w:val="00B900AF"/>
    <w:rsid w:val="00C02A92"/>
    <w:rsid w:val="00C55857"/>
    <w:rsid w:val="00C74531"/>
    <w:rsid w:val="00C8721B"/>
    <w:rsid w:val="00C8772D"/>
    <w:rsid w:val="00C9123B"/>
    <w:rsid w:val="00CA5A23"/>
    <w:rsid w:val="00CD7810"/>
    <w:rsid w:val="00D50B98"/>
    <w:rsid w:val="00D803CA"/>
    <w:rsid w:val="00D80AD8"/>
    <w:rsid w:val="00D877C1"/>
    <w:rsid w:val="00DA2642"/>
    <w:rsid w:val="00DA4114"/>
    <w:rsid w:val="00DB0701"/>
    <w:rsid w:val="00DB4FEF"/>
    <w:rsid w:val="00DC1AAF"/>
    <w:rsid w:val="00DC66D4"/>
    <w:rsid w:val="00DD385E"/>
    <w:rsid w:val="00DD54CF"/>
    <w:rsid w:val="00DE3CAD"/>
    <w:rsid w:val="00DE6FFB"/>
    <w:rsid w:val="00E70232"/>
    <w:rsid w:val="00E71CAF"/>
    <w:rsid w:val="00EA7539"/>
    <w:rsid w:val="00ED1376"/>
    <w:rsid w:val="00EE1C46"/>
    <w:rsid w:val="00EF2334"/>
    <w:rsid w:val="00F3515C"/>
    <w:rsid w:val="00F54B04"/>
    <w:rsid w:val="00F6459D"/>
    <w:rsid w:val="00FB77F3"/>
    <w:rsid w:val="00FC5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7AA87"/>
  <w15:docId w15:val="{06337F77-F879-400F-B46C-A3C625C2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21D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1D90"/>
  </w:style>
  <w:style w:type="paragraph" w:styleId="Kopfzeile">
    <w:name w:val="header"/>
    <w:basedOn w:val="Standard"/>
    <w:link w:val="KopfzeileZchn"/>
    <w:uiPriority w:val="99"/>
    <w:unhideWhenUsed/>
    <w:rsid w:val="00021D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1D90"/>
  </w:style>
  <w:style w:type="paragraph" w:styleId="Sprechblasentext">
    <w:name w:val="Balloon Text"/>
    <w:basedOn w:val="Standard"/>
    <w:link w:val="SprechblasentextZchn"/>
    <w:uiPriority w:val="99"/>
    <w:semiHidden/>
    <w:unhideWhenUsed/>
    <w:rsid w:val="00021D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1D90"/>
    <w:rPr>
      <w:rFonts w:ascii="Tahoma" w:hAnsi="Tahoma" w:cs="Tahoma"/>
      <w:sz w:val="16"/>
      <w:szCs w:val="16"/>
    </w:rPr>
  </w:style>
  <w:style w:type="character" w:styleId="Hyperlink">
    <w:name w:val="Hyperlink"/>
    <w:basedOn w:val="Absatz-Standardschriftart"/>
    <w:uiPriority w:val="99"/>
    <w:unhideWhenUsed/>
    <w:rsid w:val="00021D90"/>
    <w:rPr>
      <w:color w:val="0000FF" w:themeColor="hyperlink"/>
      <w:u w:val="single"/>
    </w:rPr>
  </w:style>
  <w:style w:type="paragraph" w:styleId="Listenabsatz">
    <w:name w:val="List Paragraph"/>
    <w:basedOn w:val="Standard"/>
    <w:uiPriority w:val="34"/>
    <w:qFormat/>
    <w:rsid w:val="00DA2642"/>
    <w:pPr>
      <w:ind w:left="720"/>
      <w:contextualSpacing/>
    </w:pPr>
  </w:style>
  <w:style w:type="character" w:customStyle="1" w:styleId="NichtaufgelsteErwhnung1">
    <w:name w:val="Nicht aufgelöste Erwähnung1"/>
    <w:basedOn w:val="Absatz-Standardschriftart"/>
    <w:uiPriority w:val="99"/>
    <w:semiHidden/>
    <w:unhideWhenUsed/>
    <w:rsid w:val="00DA2642"/>
    <w:rPr>
      <w:color w:val="605E5C"/>
      <w:shd w:val="clear" w:color="auto" w:fill="E1DFDD"/>
    </w:rPr>
  </w:style>
  <w:style w:type="character" w:styleId="BesuchterLink">
    <w:name w:val="FollowedHyperlink"/>
    <w:basedOn w:val="Absatz-Standardschriftart"/>
    <w:uiPriority w:val="99"/>
    <w:semiHidden/>
    <w:unhideWhenUsed/>
    <w:rsid w:val="00C8772D"/>
    <w:rPr>
      <w:color w:val="800080" w:themeColor="followedHyperlink"/>
      <w:u w:val="single"/>
    </w:rPr>
  </w:style>
  <w:style w:type="character" w:styleId="NichtaufgelsteErwhnung">
    <w:name w:val="Unresolved Mention"/>
    <w:basedOn w:val="Absatz-Standardschriftart"/>
    <w:uiPriority w:val="99"/>
    <w:semiHidden/>
    <w:unhideWhenUsed/>
    <w:rsid w:val="008942CD"/>
    <w:rPr>
      <w:color w:val="605E5C"/>
      <w:shd w:val="clear" w:color="auto" w:fill="E1DFDD"/>
    </w:rPr>
  </w:style>
  <w:style w:type="character" w:styleId="Kommentarzeichen">
    <w:name w:val="annotation reference"/>
    <w:basedOn w:val="Absatz-Standardschriftart"/>
    <w:uiPriority w:val="99"/>
    <w:semiHidden/>
    <w:unhideWhenUsed/>
    <w:rsid w:val="003B0BE1"/>
    <w:rPr>
      <w:sz w:val="16"/>
      <w:szCs w:val="16"/>
    </w:rPr>
  </w:style>
  <w:style w:type="paragraph" w:styleId="Kommentartext">
    <w:name w:val="annotation text"/>
    <w:basedOn w:val="Standard"/>
    <w:link w:val="KommentartextZchn"/>
    <w:uiPriority w:val="99"/>
    <w:unhideWhenUsed/>
    <w:rsid w:val="003B0BE1"/>
    <w:pPr>
      <w:spacing w:line="240" w:lineRule="auto"/>
    </w:pPr>
    <w:rPr>
      <w:sz w:val="20"/>
      <w:szCs w:val="20"/>
    </w:rPr>
  </w:style>
  <w:style w:type="character" w:customStyle="1" w:styleId="KommentartextZchn">
    <w:name w:val="Kommentartext Zchn"/>
    <w:basedOn w:val="Absatz-Standardschriftart"/>
    <w:link w:val="Kommentartext"/>
    <w:uiPriority w:val="99"/>
    <w:rsid w:val="003B0BE1"/>
    <w:rPr>
      <w:sz w:val="20"/>
      <w:szCs w:val="20"/>
    </w:rPr>
  </w:style>
  <w:style w:type="paragraph" w:styleId="Kommentarthema">
    <w:name w:val="annotation subject"/>
    <w:basedOn w:val="Kommentartext"/>
    <w:next w:val="Kommentartext"/>
    <w:link w:val="KommentarthemaZchn"/>
    <w:uiPriority w:val="99"/>
    <w:semiHidden/>
    <w:unhideWhenUsed/>
    <w:rsid w:val="003B0BE1"/>
    <w:rPr>
      <w:b/>
      <w:bCs/>
    </w:rPr>
  </w:style>
  <w:style w:type="character" w:customStyle="1" w:styleId="KommentarthemaZchn">
    <w:name w:val="Kommentarthema Zchn"/>
    <w:basedOn w:val="KommentartextZchn"/>
    <w:link w:val="Kommentarthema"/>
    <w:uiPriority w:val="99"/>
    <w:semiHidden/>
    <w:rsid w:val="003B0BE1"/>
    <w:rPr>
      <w:b/>
      <w:bCs/>
      <w:sz w:val="20"/>
      <w:szCs w:val="20"/>
    </w:rPr>
  </w:style>
  <w:style w:type="paragraph" w:styleId="berarbeitung">
    <w:name w:val="Revision"/>
    <w:hidden/>
    <w:uiPriority w:val="99"/>
    <w:semiHidden/>
    <w:rsid w:val="003B0BE1"/>
    <w:pPr>
      <w:spacing w:after="0" w:line="240" w:lineRule="auto"/>
    </w:pPr>
  </w:style>
  <w:style w:type="character" w:customStyle="1" w:styleId="cf01">
    <w:name w:val="cf01"/>
    <w:basedOn w:val="Absatz-Standardschriftart"/>
    <w:rsid w:val="00DB4F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ictionary.cambridge.org/dictionary/learner-english/"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bmbwf.gv.at/Themen/schule/schulpraxis/lp/lp_nms.html"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pbnet.blog/leitfaeden-zur-fachdidaktischen-begleitung-standort-gra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1742</Words>
  <Characters>10976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Bergmann Laura</cp:lastModifiedBy>
  <cp:revision>3</cp:revision>
  <cp:lastPrinted>2019-09-19T09:41:00Z</cp:lastPrinted>
  <dcterms:created xsi:type="dcterms:W3CDTF">2023-01-09T13:07:00Z</dcterms:created>
  <dcterms:modified xsi:type="dcterms:W3CDTF">2023-01-09T13:40:00Z</dcterms:modified>
</cp:coreProperties>
</file>