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FFE95" w14:textId="77777777" w:rsidR="00113D96" w:rsidRPr="00BB74DF" w:rsidRDefault="00D66889" w:rsidP="00D66889">
      <w:pPr>
        <w:jc w:val="center"/>
        <w:rPr>
          <w:rFonts w:ascii="Times New Roman" w:hAnsi="Times New Roman" w:cs="Times New Roman"/>
          <w:b/>
          <w:bCs/>
          <w:rPrChange w:id="0" w:author="LP" w:date="2020-04-08T11:40:00Z">
            <w:rPr>
              <w:rFonts w:ascii="Times New Roman" w:hAnsi="Times New Roman" w:cs="Times New Roman"/>
              <w:b/>
              <w:bCs/>
              <w:lang w:val="en-US"/>
            </w:rPr>
          </w:rPrChange>
        </w:rPr>
      </w:pPr>
      <w:r w:rsidRPr="00BB74DF">
        <w:rPr>
          <w:rFonts w:ascii="Times New Roman" w:hAnsi="Times New Roman" w:cs="Times New Roman"/>
          <w:b/>
          <w:bCs/>
          <w:rPrChange w:id="1" w:author="LP" w:date="2020-04-08T11:40:00Z">
            <w:rPr>
              <w:rFonts w:ascii="Times New Roman" w:hAnsi="Times New Roman" w:cs="Times New Roman"/>
              <w:b/>
              <w:bCs/>
              <w:lang w:val="en-US"/>
            </w:rPr>
          </w:rPrChange>
        </w:rPr>
        <w:t>Lesson plan</w:t>
      </w:r>
    </w:p>
    <w:p w14:paraId="00467F36" w14:textId="77777777" w:rsidR="00D66889" w:rsidRPr="00BB74DF" w:rsidRDefault="00D66889" w:rsidP="00D66889">
      <w:pPr>
        <w:jc w:val="center"/>
        <w:rPr>
          <w:rFonts w:ascii="Times New Roman" w:hAnsi="Times New Roman" w:cs="Times New Roman"/>
          <w:b/>
          <w:bCs/>
          <w:rPrChange w:id="2" w:author="LP" w:date="2020-04-08T11:40:00Z">
            <w:rPr>
              <w:rFonts w:ascii="Times New Roman" w:hAnsi="Times New Roman" w:cs="Times New Roman"/>
              <w:b/>
              <w:bCs/>
              <w:lang w:val="en-US"/>
            </w:rPr>
          </w:rPrChange>
        </w:rPr>
      </w:pPr>
    </w:p>
    <w:p w14:paraId="2B8AEF5E" w14:textId="77777777" w:rsidR="00D66889" w:rsidRPr="00BB74DF" w:rsidRDefault="00D66889" w:rsidP="00D66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Calibri" w:hAnsi="Calibri" w:cs="Calibri"/>
          <w:rPrChange w:id="3" w:author="LP" w:date="2020-04-08T11:40:00Z">
            <w:rPr>
              <w:rFonts w:ascii="Calibri" w:hAnsi="Calibri" w:cs="Calibri"/>
              <w:lang w:val="en-US"/>
            </w:rPr>
          </w:rPrChange>
        </w:rPr>
      </w:pPr>
      <w:r w:rsidRPr="00BB74DF">
        <w:rPr>
          <w:rFonts w:ascii="Calibri" w:hAnsi="Calibri" w:cs="Calibri"/>
          <w:rPrChange w:id="4" w:author="LP" w:date="2020-04-08T11:40:00Z">
            <w:rPr>
              <w:rFonts w:ascii="Calibri" w:hAnsi="Calibri" w:cs="Calibri"/>
              <w:lang w:val="en-US"/>
            </w:rPr>
          </w:rPrChange>
        </w:rPr>
        <w:t>Prodinger &amp; Rieder</w:t>
      </w:r>
      <w:r w:rsidRPr="00BB74DF">
        <w:rPr>
          <w:rFonts w:ascii="Calibri" w:hAnsi="Calibri" w:cs="Calibri"/>
          <w:rPrChange w:id="5" w:author="LP" w:date="2020-04-08T11:40:00Z">
            <w:rPr>
              <w:rFonts w:ascii="Calibri" w:hAnsi="Calibri" w:cs="Calibri"/>
              <w:lang w:val="en-US"/>
            </w:rPr>
          </w:rPrChange>
        </w:rPr>
        <w:tab/>
      </w:r>
      <w:r w:rsidRPr="00BB74DF">
        <w:rPr>
          <w:rFonts w:ascii="Calibri" w:hAnsi="Calibri" w:cs="Calibri"/>
          <w:rPrChange w:id="6" w:author="LP" w:date="2020-04-08T11:40:00Z">
            <w:rPr>
              <w:rFonts w:ascii="Calibri" w:hAnsi="Calibri" w:cs="Calibri"/>
              <w:lang w:val="en-US"/>
            </w:rPr>
          </w:rPrChange>
        </w:rPr>
        <w:tab/>
        <w:t>16. April 2020</w:t>
      </w:r>
      <w:r w:rsidRPr="00BB74DF">
        <w:rPr>
          <w:rFonts w:ascii="Calibri" w:hAnsi="Calibri" w:cs="Calibri"/>
          <w:rPrChange w:id="7" w:author="LP" w:date="2020-04-08T11:40:00Z">
            <w:rPr>
              <w:rFonts w:ascii="Calibri" w:hAnsi="Calibri" w:cs="Calibri"/>
              <w:lang w:val="en-US"/>
            </w:rPr>
          </w:rPrChange>
        </w:rPr>
        <w:br/>
        <w:t>Praxisschule – Neue Mittelschule der PHSt</w:t>
      </w:r>
    </w:p>
    <w:p w14:paraId="0C0DBE32" w14:textId="77777777" w:rsidR="00D66889" w:rsidRPr="00BB74DF" w:rsidRDefault="00D66889">
      <w:pPr>
        <w:rPr>
          <w:rPrChange w:id="8" w:author="LP" w:date="2020-04-08T11:40:00Z">
            <w:rPr>
              <w:lang w:val="en-US"/>
            </w:rPr>
          </w:rPrChange>
        </w:rPr>
      </w:pPr>
    </w:p>
    <w:p w14:paraId="06464C40" w14:textId="77777777" w:rsidR="00D66889" w:rsidRDefault="00D66889" w:rsidP="00D66889">
      <w:pPr>
        <w:pStyle w:val="Listenabsatz"/>
        <w:numPr>
          <w:ilvl w:val="0"/>
          <w:numId w:val="1"/>
        </w:numPr>
        <w:rPr>
          <w:lang w:val="en-US"/>
        </w:rPr>
      </w:pPr>
      <w:r w:rsidRPr="00D66889">
        <w:rPr>
          <w:b/>
          <w:bCs/>
          <w:lang w:val="en-US"/>
        </w:rPr>
        <w:t>Unit Topic:</w:t>
      </w:r>
      <w:r>
        <w:rPr>
          <w:lang w:val="en-US"/>
        </w:rPr>
        <w:br/>
        <w:t>3</w:t>
      </w:r>
      <w:r w:rsidRPr="00D66889">
        <w:rPr>
          <w:vertAlign w:val="superscript"/>
          <w:lang w:val="en-US"/>
        </w:rPr>
        <w:t>rd</w:t>
      </w:r>
      <w:r>
        <w:rPr>
          <w:lang w:val="en-US"/>
        </w:rPr>
        <w:t xml:space="preserve"> conditional (coronavirus outbreak &amp; Easter break)</w:t>
      </w:r>
    </w:p>
    <w:p w14:paraId="51E7DCAF" w14:textId="77777777" w:rsidR="00D66889" w:rsidRPr="00D66889" w:rsidRDefault="00D66889" w:rsidP="00D66889">
      <w:pPr>
        <w:pStyle w:val="Listenabsatz"/>
        <w:rPr>
          <w:lang w:val="en-US"/>
        </w:rPr>
      </w:pPr>
    </w:p>
    <w:p w14:paraId="470A1092" w14:textId="10806B26" w:rsidR="00365847" w:rsidRPr="00365847" w:rsidRDefault="00D66889" w:rsidP="00365847">
      <w:pPr>
        <w:pStyle w:val="Listenabsatz"/>
        <w:numPr>
          <w:ilvl w:val="0"/>
          <w:numId w:val="1"/>
        </w:numPr>
        <w:rPr>
          <w:lang w:val="en-US"/>
        </w:rPr>
      </w:pPr>
      <w:r w:rsidRPr="00D66889">
        <w:rPr>
          <w:b/>
          <w:bCs/>
          <w:lang w:val="en-US"/>
        </w:rPr>
        <w:t>Teaching objectives:</w:t>
      </w:r>
      <w:r w:rsidR="00365847">
        <w:rPr>
          <w:b/>
          <w:bCs/>
          <w:lang w:val="en-US"/>
        </w:rPr>
        <w:br/>
      </w:r>
      <w:r w:rsidR="00365847">
        <w:rPr>
          <w:lang w:val="en-US"/>
        </w:rPr>
        <w:t xml:space="preserve">- </w:t>
      </w:r>
      <w:commentRangeStart w:id="9"/>
      <w:r w:rsidR="00365847">
        <w:rPr>
          <w:lang w:val="en-US"/>
        </w:rPr>
        <w:t xml:space="preserve">Ss </w:t>
      </w:r>
      <w:del w:id="10" w:author="LP" w:date="2020-04-08T11:40:00Z">
        <w:r w:rsidR="00365847" w:rsidDel="00BB74DF">
          <w:rPr>
            <w:lang w:val="en-US"/>
          </w:rPr>
          <w:delText>understand when to use the 3</w:delText>
        </w:r>
        <w:r w:rsidR="00365847" w:rsidRPr="00365847" w:rsidDel="00BB74DF">
          <w:rPr>
            <w:vertAlign w:val="superscript"/>
            <w:lang w:val="en-US"/>
          </w:rPr>
          <w:delText>rd</w:delText>
        </w:r>
        <w:r w:rsidR="00365847" w:rsidDel="00BB74DF">
          <w:rPr>
            <w:lang w:val="en-US"/>
          </w:rPr>
          <w:delText xml:space="preserve"> conditional</w:delText>
        </w:r>
        <w:r w:rsidR="00365847" w:rsidDel="00BB74DF">
          <w:rPr>
            <w:lang w:val="en-US"/>
          </w:rPr>
          <w:br/>
        </w:r>
      </w:del>
      <w:ins w:id="11" w:author="LP" w:date="2020-04-08T11:40:00Z">
        <w:r w:rsidR="00BB74DF">
          <w:rPr>
            <w:lang w:val="en-US"/>
          </w:rPr>
          <w:t xml:space="preserve">can talk about </w:t>
        </w:r>
      </w:ins>
      <w:ins w:id="12" w:author="LP" w:date="2020-04-08T11:41:00Z">
        <w:r w:rsidR="00BB74DF">
          <w:rPr>
            <w:lang w:val="en-US"/>
          </w:rPr>
          <w:t xml:space="preserve">the imagined past </w:t>
        </w:r>
      </w:ins>
      <w:commentRangeEnd w:id="9"/>
      <w:ins w:id="13" w:author="LP" w:date="2020-04-08T11:42:00Z">
        <w:r w:rsidR="00BB74DF">
          <w:rPr>
            <w:rStyle w:val="Kommentarzeichen"/>
          </w:rPr>
          <w:commentReference w:id="9"/>
        </w:r>
      </w:ins>
      <w:ins w:id="14" w:author="LP" w:date="2020-04-08T11:41:00Z">
        <w:r w:rsidR="00BB74DF">
          <w:rPr>
            <w:lang w:val="en-US"/>
          </w:rPr>
          <w:t>(what they would have done if conditions had allowed it</w:t>
        </w:r>
        <w:r w:rsidR="00BB74DF" w:rsidRPr="00BB74DF">
          <w:rPr>
            <w:strike/>
            <w:lang w:val="en-US"/>
            <w:rPrChange w:id="15" w:author="LP" w:date="2020-04-08T11:41:00Z">
              <w:rPr>
                <w:lang w:val="en-US"/>
              </w:rPr>
            </w:rPrChange>
          </w:rPr>
          <w:t>)</w:t>
        </w:r>
      </w:ins>
      <w:r w:rsidR="00365847" w:rsidRPr="00BB74DF">
        <w:rPr>
          <w:strike/>
          <w:lang w:val="en-US"/>
          <w:rPrChange w:id="16" w:author="LP" w:date="2020-04-08T11:41:00Z">
            <w:rPr>
              <w:lang w:val="en-US"/>
            </w:rPr>
          </w:rPrChange>
        </w:rPr>
        <w:t>- Ss know how to structure the 3</w:t>
      </w:r>
      <w:r w:rsidR="00365847" w:rsidRPr="00BB74DF">
        <w:rPr>
          <w:strike/>
          <w:vertAlign w:val="superscript"/>
          <w:lang w:val="en-US"/>
          <w:rPrChange w:id="17" w:author="LP" w:date="2020-04-08T11:41:00Z">
            <w:rPr>
              <w:vertAlign w:val="superscript"/>
              <w:lang w:val="en-US"/>
            </w:rPr>
          </w:rPrChange>
        </w:rPr>
        <w:t>rd</w:t>
      </w:r>
      <w:r w:rsidR="00365847" w:rsidRPr="00BB74DF">
        <w:rPr>
          <w:strike/>
          <w:lang w:val="en-US"/>
          <w:rPrChange w:id="18" w:author="LP" w:date="2020-04-08T11:41:00Z">
            <w:rPr>
              <w:lang w:val="en-US"/>
            </w:rPr>
          </w:rPrChange>
        </w:rPr>
        <w:t xml:space="preserve"> conditional</w:t>
      </w:r>
      <w:r w:rsidR="00365847" w:rsidRPr="00BB74DF">
        <w:rPr>
          <w:lang w:val="en-US"/>
        </w:rPr>
        <w:br/>
      </w:r>
      <w:r w:rsidR="00365847">
        <w:rPr>
          <w:lang w:val="en-US"/>
        </w:rPr>
        <w:t>- SS can use the 3</w:t>
      </w:r>
      <w:r w:rsidR="00365847" w:rsidRPr="00365847">
        <w:rPr>
          <w:vertAlign w:val="superscript"/>
          <w:lang w:val="en-US"/>
        </w:rPr>
        <w:t>rd</w:t>
      </w:r>
      <w:r w:rsidR="00365847">
        <w:rPr>
          <w:lang w:val="en-US"/>
        </w:rPr>
        <w:t xml:space="preserve"> conditional when talking about their own experiences (Easter break)</w:t>
      </w:r>
      <w:r w:rsidR="00365847">
        <w:rPr>
          <w:lang w:val="en-US"/>
        </w:rPr>
        <w:br/>
      </w:r>
    </w:p>
    <w:p w14:paraId="682A9990" w14:textId="77777777" w:rsidR="00365847" w:rsidRDefault="00D66889" w:rsidP="00D66889">
      <w:pPr>
        <w:pStyle w:val="Listenabsatz"/>
        <w:numPr>
          <w:ilvl w:val="0"/>
          <w:numId w:val="1"/>
        </w:numPr>
        <w:rPr>
          <w:b/>
          <w:bCs/>
          <w:lang w:val="en-US"/>
        </w:rPr>
      </w:pPr>
      <w:r w:rsidRPr="00D66889">
        <w:rPr>
          <w:b/>
          <w:bCs/>
          <w:lang w:val="en-US"/>
        </w:rPr>
        <w:t>Lesson Plan</w:t>
      </w:r>
    </w:p>
    <w:p w14:paraId="45521210" w14:textId="77777777" w:rsidR="00361164" w:rsidRPr="00D66889" w:rsidRDefault="00361164" w:rsidP="00361164">
      <w:pPr>
        <w:pStyle w:val="Listenabsatz"/>
        <w:rPr>
          <w:b/>
          <w:bCs/>
          <w:lang w:val="en-US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651"/>
        <w:gridCol w:w="3336"/>
        <w:gridCol w:w="2281"/>
        <w:gridCol w:w="1068"/>
      </w:tblGrid>
      <w:tr w:rsidR="00361164" w14:paraId="1799867F" w14:textId="77777777" w:rsidTr="00FB49E6">
        <w:tc>
          <w:tcPr>
            <w:tcW w:w="1260" w:type="dxa"/>
          </w:tcPr>
          <w:p w14:paraId="788BC71A" w14:textId="77777777" w:rsidR="00365847" w:rsidRPr="00365847" w:rsidRDefault="00361164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Phase</w:t>
            </w:r>
          </w:p>
        </w:tc>
        <w:tc>
          <w:tcPr>
            <w:tcW w:w="3827" w:type="dxa"/>
          </w:tcPr>
          <w:p w14:paraId="256221BD" w14:textId="77777777" w:rsidR="00365847" w:rsidRPr="00365847" w:rsidRDefault="00361164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Activities</w:t>
            </w:r>
          </w:p>
        </w:tc>
        <w:tc>
          <w:tcPr>
            <w:tcW w:w="2126" w:type="dxa"/>
          </w:tcPr>
          <w:p w14:paraId="40B51BB6" w14:textId="77777777" w:rsidR="00365847" w:rsidRPr="00365847" w:rsidRDefault="00361164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Materials/</w:t>
            </w:r>
            <w:r w:rsidR="00EA4EE9">
              <w:rPr>
                <w:b/>
                <w:bCs/>
                <w:lang w:val="en-US"/>
              </w:rPr>
              <w:t>Resources</w:t>
            </w:r>
          </w:p>
        </w:tc>
        <w:tc>
          <w:tcPr>
            <w:tcW w:w="1123" w:type="dxa"/>
          </w:tcPr>
          <w:p w14:paraId="7EF4FCF7" w14:textId="77777777" w:rsidR="00365847" w:rsidRPr="00365847" w:rsidRDefault="00FB49E6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Time</w:t>
            </w:r>
          </w:p>
        </w:tc>
      </w:tr>
      <w:tr w:rsidR="00361164" w14:paraId="2D42C66C" w14:textId="77777777" w:rsidTr="00FB49E6">
        <w:tc>
          <w:tcPr>
            <w:tcW w:w="1260" w:type="dxa"/>
            <w:shd w:val="clear" w:color="auto" w:fill="F2F2F2" w:themeFill="background1" w:themeFillShade="F2"/>
          </w:tcPr>
          <w:p w14:paraId="77C965DD" w14:textId="77777777" w:rsidR="00365847" w:rsidRPr="00365847" w:rsidRDefault="00365847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Warm-Up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455C42D" w14:textId="77777777" w:rsidR="00365847" w:rsidRPr="00365847" w:rsidRDefault="00365847" w:rsidP="00FB49E6">
            <w:pPr>
              <w:pStyle w:val="Listenabsatz"/>
              <w:numPr>
                <w:ilvl w:val="0"/>
                <w:numId w:val="2"/>
              </w:numPr>
              <w:ind w:left="325" w:hanging="283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365847">
              <w:rPr>
                <w:lang w:val="en-US"/>
              </w:rPr>
              <w:t>Chit-Chat</w:t>
            </w:r>
            <w:r>
              <w:rPr>
                <w:lang w:val="en-US"/>
              </w:rPr>
              <w:t>”</w:t>
            </w:r>
          </w:p>
          <w:p w14:paraId="6953B39C" w14:textId="77777777" w:rsidR="00365847" w:rsidRDefault="00365847" w:rsidP="00FB49E6">
            <w:pPr>
              <w:pStyle w:val="Listenabsatz"/>
              <w:numPr>
                <w:ilvl w:val="0"/>
                <w:numId w:val="2"/>
              </w:numPr>
              <w:ind w:left="325" w:hanging="283"/>
              <w:rPr>
                <w:lang w:val="en-US"/>
              </w:rPr>
            </w:pPr>
            <w:r w:rsidRPr="00365847">
              <w:rPr>
                <w:lang w:val="en-US"/>
              </w:rPr>
              <w:t xml:space="preserve">Wait until everybody entered </w:t>
            </w:r>
            <w:r>
              <w:rPr>
                <w:lang w:val="en-US"/>
              </w:rPr>
              <w:t>the</w:t>
            </w:r>
            <w:r w:rsidRPr="00365847">
              <w:rPr>
                <w:lang w:val="en-US"/>
              </w:rPr>
              <w:t xml:space="preserve"> Zoom meeting</w:t>
            </w:r>
          </w:p>
          <w:p w14:paraId="4B1E4987" w14:textId="77777777" w:rsidR="00365847" w:rsidRDefault="00365847" w:rsidP="00FB49E6">
            <w:pPr>
              <w:pStyle w:val="Listenabsatz"/>
              <w:numPr>
                <w:ilvl w:val="0"/>
                <w:numId w:val="2"/>
              </w:numPr>
              <w:ind w:left="325" w:hanging="283"/>
              <w:rPr>
                <w:lang w:val="en-US"/>
              </w:rPr>
            </w:pPr>
            <w:r>
              <w:rPr>
                <w:lang w:val="en-US"/>
              </w:rPr>
              <w:t>Get to know students</w:t>
            </w:r>
          </w:p>
          <w:p w14:paraId="63F7A26C" w14:textId="77777777" w:rsidR="00FB49E6" w:rsidRPr="00365847" w:rsidRDefault="00FB49E6" w:rsidP="00FB49E6">
            <w:pPr>
              <w:pStyle w:val="Listenabsatz"/>
              <w:numPr>
                <w:ilvl w:val="0"/>
                <w:numId w:val="2"/>
              </w:numPr>
              <w:ind w:left="325" w:hanging="283"/>
              <w:rPr>
                <w:lang w:val="en-US"/>
              </w:rPr>
            </w:pPr>
            <w:r>
              <w:rPr>
                <w:lang w:val="en-US"/>
              </w:rPr>
              <w:t>Create a welcoming atmosphere</w:t>
            </w:r>
          </w:p>
          <w:p w14:paraId="2E1EF608" w14:textId="77777777" w:rsidR="00365847" w:rsidRPr="00365847" w:rsidRDefault="00365847" w:rsidP="00FB49E6">
            <w:pPr>
              <w:pStyle w:val="Listenabsatz"/>
              <w:numPr>
                <w:ilvl w:val="0"/>
                <w:numId w:val="2"/>
              </w:numPr>
              <w:ind w:left="325" w:hanging="283"/>
              <w:rPr>
                <w:lang w:val="en-US"/>
              </w:rPr>
            </w:pPr>
            <w:r w:rsidRPr="00365847">
              <w:rPr>
                <w:lang w:val="en-US"/>
              </w:rPr>
              <w:t>Introduce myself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4D160DA" w14:textId="77777777" w:rsidR="00365847" w:rsidRPr="00365847" w:rsidRDefault="00365847" w:rsidP="00365847">
            <w:pPr>
              <w:rPr>
                <w:b/>
                <w:bCs/>
                <w:lang w:val="en-US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</w:tcPr>
          <w:p w14:paraId="1F7D8422" w14:textId="77777777" w:rsidR="00365847" w:rsidRPr="00FB49E6" w:rsidRDefault="00FB49E6" w:rsidP="00365847">
            <w:pPr>
              <w:rPr>
                <w:lang w:val="en-US"/>
              </w:rPr>
            </w:pPr>
            <w:r w:rsidRPr="00FB49E6">
              <w:rPr>
                <w:lang w:val="en-US"/>
              </w:rPr>
              <w:t>3-5 min.</w:t>
            </w:r>
          </w:p>
        </w:tc>
      </w:tr>
      <w:tr w:rsidR="00361164" w14:paraId="3EC661D2" w14:textId="77777777" w:rsidTr="00FB49E6">
        <w:tc>
          <w:tcPr>
            <w:tcW w:w="1260" w:type="dxa"/>
          </w:tcPr>
          <w:p w14:paraId="75C2EE4E" w14:textId="77777777" w:rsidR="00365847" w:rsidRPr="00365847" w:rsidRDefault="00FB49E6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Lead-in</w:t>
            </w:r>
          </w:p>
        </w:tc>
        <w:tc>
          <w:tcPr>
            <w:tcW w:w="3827" w:type="dxa"/>
          </w:tcPr>
          <w:p w14:paraId="523D14B4" w14:textId="77777777" w:rsidR="00365847" w:rsidRPr="00FB49E6" w:rsidRDefault="00FB49E6" w:rsidP="00FB49E6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r w:rsidRPr="00FB49E6">
              <w:rPr>
                <w:lang w:val="en-US"/>
              </w:rPr>
              <w:t>Talk about Easter break</w:t>
            </w:r>
          </w:p>
          <w:p w14:paraId="0C502CAA" w14:textId="77777777" w:rsidR="00FB49E6" w:rsidRPr="00FB49E6" w:rsidRDefault="00FB49E6" w:rsidP="00FB49E6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b/>
                <w:bCs/>
                <w:lang w:val="en-US"/>
              </w:rPr>
            </w:pPr>
            <w:r w:rsidRPr="00FB49E6">
              <w:rPr>
                <w:lang w:val="en-US"/>
              </w:rPr>
              <w:t>What did you do?</w:t>
            </w:r>
          </w:p>
        </w:tc>
        <w:tc>
          <w:tcPr>
            <w:tcW w:w="2126" w:type="dxa"/>
          </w:tcPr>
          <w:p w14:paraId="7ACE1F1D" w14:textId="77777777" w:rsidR="00365847" w:rsidRPr="00EA4EE9" w:rsidRDefault="00EA4EE9" w:rsidP="00365847">
            <w:pPr>
              <w:rPr>
                <w:lang w:val="en-US"/>
              </w:rPr>
            </w:pPr>
            <w:r w:rsidRPr="00EA4EE9">
              <w:rPr>
                <w:lang w:val="en-US"/>
              </w:rPr>
              <w:t>PowerPoint (screenshare)</w:t>
            </w:r>
          </w:p>
        </w:tc>
        <w:tc>
          <w:tcPr>
            <w:tcW w:w="1123" w:type="dxa"/>
          </w:tcPr>
          <w:p w14:paraId="508CA5ED" w14:textId="77777777" w:rsidR="00365847" w:rsidRPr="00FB49E6" w:rsidRDefault="00FB49E6" w:rsidP="00365847">
            <w:pPr>
              <w:rPr>
                <w:lang w:val="en-US"/>
              </w:rPr>
            </w:pPr>
            <w:r w:rsidRPr="00FB49E6">
              <w:rPr>
                <w:lang w:val="en-US"/>
              </w:rPr>
              <w:t>3 min.</w:t>
            </w:r>
          </w:p>
        </w:tc>
      </w:tr>
      <w:tr w:rsidR="00361164" w14:paraId="78B5259D" w14:textId="77777777" w:rsidTr="00FB49E6">
        <w:tc>
          <w:tcPr>
            <w:tcW w:w="1260" w:type="dxa"/>
          </w:tcPr>
          <w:p w14:paraId="5BA37E45" w14:textId="77777777" w:rsidR="00FB49E6" w:rsidRDefault="00FB49E6" w:rsidP="00365847">
            <w:pPr>
              <w:rPr>
                <w:b/>
                <w:bCs/>
                <w:lang w:val="en-US"/>
              </w:rPr>
            </w:pPr>
            <w:commentRangeStart w:id="19"/>
            <w:r>
              <w:rPr>
                <w:b/>
                <w:bCs/>
                <w:lang w:val="en-US"/>
              </w:rPr>
              <w:t xml:space="preserve">Consciousness </w:t>
            </w:r>
            <w:commentRangeEnd w:id="19"/>
            <w:r w:rsidR="00AC7C03">
              <w:rPr>
                <w:rStyle w:val="Kommentarzeichen"/>
              </w:rPr>
              <w:commentReference w:id="19"/>
            </w:r>
            <w:r>
              <w:rPr>
                <w:b/>
                <w:bCs/>
                <w:lang w:val="en-US"/>
              </w:rPr>
              <w:t>raising</w:t>
            </w:r>
          </w:p>
        </w:tc>
        <w:tc>
          <w:tcPr>
            <w:tcW w:w="3827" w:type="dxa"/>
          </w:tcPr>
          <w:p w14:paraId="2A2FF3C3" w14:textId="77777777" w:rsidR="00FB49E6" w:rsidRPr="00FB49E6" w:rsidRDefault="00361164" w:rsidP="00FB49E6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r>
              <w:rPr>
                <w:lang w:val="en-US"/>
              </w:rPr>
              <w:t>How do you express the activities that you would have done without the corona virus?</w:t>
            </w:r>
          </w:p>
        </w:tc>
        <w:tc>
          <w:tcPr>
            <w:tcW w:w="2126" w:type="dxa"/>
          </w:tcPr>
          <w:p w14:paraId="46B9BBA3" w14:textId="77777777" w:rsidR="00FB49E6" w:rsidRDefault="00BB74DF" w:rsidP="00365847">
            <w:pPr>
              <w:rPr>
                <w:ins w:id="20" w:author="LP" w:date="2020-04-08T11:43:00Z"/>
                <w:b/>
                <w:bCs/>
                <w:lang w:val="en-US"/>
              </w:rPr>
            </w:pPr>
            <w:commentRangeStart w:id="21"/>
            <w:ins w:id="22" w:author="LP" w:date="2020-04-08T11:43:00Z">
              <w:r>
                <w:rPr>
                  <w:b/>
                  <w:bCs/>
                  <w:lang w:val="en-US"/>
                </w:rPr>
                <w:t>I don’t think this will happen, because the kids will only talk about what they did (simple past).</w:t>
              </w:r>
            </w:ins>
          </w:p>
          <w:p w14:paraId="6FF2D1D2" w14:textId="77777777" w:rsidR="00BB74DF" w:rsidRDefault="00D30BC2" w:rsidP="00365847">
            <w:pPr>
              <w:rPr>
                <w:ins w:id="23" w:author="LP" w:date="2020-04-08T11:44:00Z"/>
                <w:b/>
                <w:bCs/>
                <w:lang w:val="en-US"/>
              </w:rPr>
            </w:pPr>
            <w:ins w:id="24" w:author="LP" w:date="2020-04-08T11:43:00Z">
              <w:r>
                <w:rPr>
                  <w:b/>
                  <w:bCs/>
                  <w:lang w:val="en-US"/>
                </w:rPr>
                <w:t xml:space="preserve">They won’t be able to express </w:t>
              </w:r>
            </w:ins>
            <w:ins w:id="25" w:author="LP" w:date="2020-04-08T11:44:00Z">
              <w:r>
                <w:rPr>
                  <w:b/>
                  <w:bCs/>
                  <w:lang w:val="en-US"/>
                </w:rPr>
                <w:t>“imagined past” yet.</w:t>
              </w:r>
            </w:ins>
          </w:p>
          <w:p w14:paraId="0CA73963" w14:textId="4B16F170" w:rsidR="00D30BC2" w:rsidRPr="00365847" w:rsidRDefault="00D30BC2" w:rsidP="00365847">
            <w:pPr>
              <w:rPr>
                <w:b/>
                <w:bCs/>
                <w:lang w:val="en-US"/>
              </w:rPr>
            </w:pPr>
            <w:ins w:id="26" w:author="LP" w:date="2020-04-08T11:44:00Z">
              <w:r>
                <w:rPr>
                  <w:b/>
                  <w:bCs/>
                  <w:lang w:val="en-US"/>
                </w:rPr>
                <w:t>We could discuss this among the teachers – this would work as input.</w:t>
              </w:r>
            </w:ins>
            <w:commentRangeEnd w:id="21"/>
            <w:r w:rsidR="00AC7C03">
              <w:rPr>
                <w:rStyle w:val="Kommentarzeichen"/>
              </w:rPr>
              <w:commentReference w:id="21"/>
            </w:r>
          </w:p>
        </w:tc>
        <w:tc>
          <w:tcPr>
            <w:tcW w:w="1123" w:type="dxa"/>
          </w:tcPr>
          <w:p w14:paraId="065151A0" w14:textId="77777777" w:rsidR="00FB49E6" w:rsidRPr="00FB49E6" w:rsidRDefault="00361164" w:rsidP="00365847">
            <w:pPr>
              <w:rPr>
                <w:lang w:val="en-US"/>
              </w:rPr>
            </w:pPr>
            <w:r>
              <w:rPr>
                <w:lang w:val="en-US"/>
              </w:rPr>
              <w:t>3 min.</w:t>
            </w:r>
          </w:p>
        </w:tc>
      </w:tr>
      <w:tr w:rsidR="00361164" w14:paraId="045923B7" w14:textId="77777777" w:rsidTr="00FB49E6">
        <w:tc>
          <w:tcPr>
            <w:tcW w:w="1260" w:type="dxa"/>
          </w:tcPr>
          <w:p w14:paraId="5870E49B" w14:textId="77777777" w:rsidR="00361164" w:rsidRDefault="00361164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Grammar</w:t>
            </w:r>
          </w:p>
        </w:tc>
        <w:tc>
          <w:tcPr>
            <w:tcW w:w="3827" w:type="dxa"/>
          </w:tcPr>
          <w:p w14:paraId="7DFEEFC9" w14:textId="77777777" w:rsidR="00361164" w:rsidRDefault="00361164" w:rsidP="00FB49E6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r>
              <w:rPr>
                <w:lang w:val="en-US"/>
              </w:rPr>
              <w:t>Introduction of 3</w:t>
            </w:r>
            <w:r w:rsidRPr="00361164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conditional</w:t>
            </w:r>
          </w:p>
          <w:p w14:paraId="3841FE49" w14:textId="77777777" w:rsidR="00361164" w:rsidRDefault="00361164" w:rsidP="00FB49E6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r>
              <w:rPr>
                <w:lang w:val="en-US"/>
              </w:rPr>
              <w:t>When to use it?</w:t>
            </w:r>
          </w:p>
          <w:p w14:paraId="56C5118E" w14:textId="77777777" w:rsidR="00361164" w:rsidRDefault="00361164" w:rsidP="00361164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r>
              <w:rPr>
                <w:lang w:val="en-US"/>
              </w:rPr>
              <w:t>Explain the structure with example sentences</w:t>
            </w:r>
          </w:p>
          <w:p w14:paraId="613F6906" w14:textId="77777777" w:rsidR="00361164" w:rsidRPr="00361164" w:rsidRDefault="00361164" w:rsidP="00361164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r>
              <w:rPr>
                <w:lang w:val="en-US"/>
              </w:rPr>
              <w:t>Answer students’ questions</w:t>
            </w:r>
          </w:p>
        </w:tc>
        <w:tc>
          <w:tcPr>
            <w:tcW w:w="2126" w:type="dxa"/>
          </w:tcPr>
          <w:p w14:paraId="58ACEF5C" w14:textId="77777777" w:rsidR="00361164" w:rsidRPr="00EA4EE9" w:rsidRDefault="00EA4EE9" w:rsidP="00365847">
            <w:pPr>
              <w:rPr>
                <w:lang w:val="en-US"/>
              </w:rPr>
            </w:pPr>
            <w:r w:rsidRPr="00EA4EE9">
              <w:rPr>
                <w:lang w:val="en-US"/>
              </w:rPr>
              <w:t>PowerPoint (screenshare)</w:t>
            </w:r>
          </w:p>
        </w:tc>
        <w:tc>
          <w:tcPr>
            <w:tcW w:w="1123" w:type="dxa"/>
          </w:tcPr>
          <w:p w14:paraId="7D6770A3" w14:textId="77777777" w:rsidR="00361164" w:rsidRDefault="00361164" w:rsidP="00365847">
            <w:pPr>
              <w:rPr>
                <w:lang w:val="en-US"/>
              </w:rPr>
            </w:pPr>
            <w:r>
              <w:rPr>
                <w:lang w:val="en-US"/>
              </w:rPr>
              <w:t>5-10min.</w:t>
            </w:r>
          </w:p>
        </w:tc>
      </w:tr>
      <w:tr w:rsidR="00361164" w14:paraId="383A2794" w14:textId="77777777" w:rsidTr="00FB49E6">
        <w:tc>
          <w:tcPr>
            <w:tcW w:w="1260" w:type="dxa"/>
          </w:tcPr>
          <w:p w14:paraId="6ABBD8C1" w14:textId="77777777" w:rsidR="00361164" w:rsidRDefault="00361164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Practice</w:t>
            </w:r>
          </w:p>
        </w:tc>
        <w:tc>
          <w:tcPr>
            <w:tcW w:w="3827" w:type="dxa"/>
          </w:tcPr>
          <w:p w14:paraId="43774392" w14:textId="77777777" w:rsidR="00361164" w:rsidRDefault="00361164" w:rsidP="00FB49E6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r>
              <w:rPr>
                <w:lang w:val="en-US"/>
              </w:rPr>
              <w:t>Question students:</w:t>
            </w:r>
            <w:r>
              <w:rPr>
                <w:lang w:val="en-US"/>
              </w:rPr>
              <w:br/>
              <w:t>What would you have done if corona virus w</w:t>
            </w:r>
            <w:r w:rsidR="00EA4EE9">
              <w:rPr>
                <w:lang w:val="en-US"/>
              </w:rPr>
              <w:t>asn’t around?</w:t>
            </w:r>
          </w:p>
          <w:p w14:paraId="5168219D" w14:textId="77777777" w:rsidR="00EA4EE9" w:rsidRPr="00EA4EE9" w:rsidRDefault="00EA4EE9" w:rsidP="00EA4EE9">
            <w:pPr>
              <w:ind w:left="39"/>
              <w:rPr>
                <w:lang w:val="en-US"/>
              </w:rPr>
            </w:pPr>
          </w:p>
        </w:tc>
        <w:tc>
          <w:tcPr>
            <w:tcW w:w="2126" w:type="dxa"/>
          </w:tcPr>
          <w:p w14:paraId="22DE5B41" w14:textId="77777777" w:rsidR="00361164" w:rsidRPr="00EA4EE9" w:rsidRDefault="00EA4EE9" w:rsidP="00365847">
            <w:pPr>
              <w:rPr>
                <w:lang w:val="en-US"/>
              </w:rPr>
            </w:pPr>
            <w:r w:rsidRPr="00EA4EE9">
              <w:rPr>
                <w:lang w:val="en-US"/>
              </w:rPr>
              <w:t>Substitution table for students who need it</w:t>
            </w:r>
          </w:p>
        </w:tc>
        <w:tc>
          <w:tcPr>
            <w:tcW w:w="1123" w:type="dxa"/>
          </w:tcPr>
          <w:p w14:paraId="475F9093" w14:textId="77777777" w:rsidR="00361164" w:rsidRDefault="00EA4EE9" w:rsidP="00365847">
            <w:pPr>
              <w:rPr>
                <w:lang w:val="en-US"/>
              </w:rPr>
            </w:pPr>
            <w:r>
              <w:rPr>
                <w:lang w:val="en-US"/>
              </w:rPr>
              <w:t>5 min.</w:t>
            </w:r>
          </w:p>
        </w:tc>
      </w:tr>
    </w:tbl>
    <w:p w14:paraId="2A0D19E1" w14:textId="77777777" w:rsidR="00D66889" w:rsidRDefault="00D66889" w:rsidP="00EA4EE9">
      <w:pPr>
        <w:pStyle w:val="Listenabsatz"/>
        <w:rPr>
          <w:ins w:id="27" w:author="Laura Bergmann" w:date="2020-04-08T13:11:00Z"/>
          <w:b/>
          <w:bCs/>
          <w:lang w:val="en-US"/>
        </w:rPr>
      </w:pPr>
    </w:p>
    <w:p w14:paraId="1B892B9F" w14:textId="5F32207D" w:rsidR="005A48C5" w:rsidRDefault="005A48C5" w:rsidP="00EA4EE9">
      <w:pPr>
        <w:pStyle w:val="Listenabsatz"/>
        <w:rPr>
          <w:ins w:id="28" w:author="Laura Bergmann" w:date="2020-04-08T13:12:00Z"/>
          <w:b/>
          <w:bCs/>
          <w:lang w:val="en-US"/>
        </w:rPr>
      </w:pPr>
      <w:ins w:id="29" w:author="Laura Bergmann" w:date="2020-04-08T13:11:00Z">
        <w:r>
          <w:rPr>
            <w:b/>
            <w:bCs/>
            <w:lang w:val="en-US"/>
          </w:rPr>
          <w:t xml:space="preserve">=&gt; </w:t>
        </w:r>
      </w:ins>
      <w:ins w:id="30" w:author="Laura Bergmann" w:date="2020-04-08T13:12:00Z">
        <w:r>
          <w:rPr>
            <w:b/>
            <w:bCs/>
            <w:lang w:val="en-US"/>
          </w:rPr>
          <w:t xml:space="preserve">suggestion: </w:t>
        </w:r>
        <w:bookmarkStart w:id="31" w:name="_GoBack"/>
        <w:bookmarkEnd w:id="31"/>
        <w:r>
          <w:rPr>
            <w:b/>
            <w:bCs/>
            <w:lang w:val="en-US"/>
          </w:rPr>
          <w:t>last activity: Packing your suitcase</w:t>
        </w:r>
      </w:ins>
    </w:p>
    <w:p w14:paraId="6FC9AA4B" w14:textId="77777777" w:rsidR="005A48C5" w:rsidRDefault="005A48C5" w:rsidP="00EA4EE9">
      <w:pPr>
        <w:pStyle w:val="Listenabsatz"/>
        <w:rPr>
          <w:ins w:id="32" w:author="Laura Bergmann" w:date="2020-04-08T13:12:00Z"/>
          <w:b/>
          <w:bCs/>
          <w:lang w:val="en-US"/>
        </w:rPr>
      </w:pPr>
    </w:p>
    <w:p w14:paraId="07F2A60D" w14:textId="5E67414B" w:rsidR="005A48C5" w:rsidRPr="00D66889" w:rsidRDefault="005A48C5" w:rsidP="00EA4EE9">
      <w:pPr>
        <w:pStyle w:val="Listenabsatz"/>
        <w:rPr>
          <w:b/>
          <w:bCs/>
          <w:lang w:val="en-US"/>
        </w:rPr>
      </w:pPr>
      <w:ins w:id="33" w:author="Laura Bergmann" w:date="2020-04-08T13:12:00Z">
        <w:r>
          <w:rPr>
            <w:noProof/>
            <w:lang w:val="en-GB" w:eastAsia="en-GB"/>
          </w:rPr>
          <w:drawing>
            <wp:anchor distT="0" distB="0" distL="114300" distR="114300" simplePos="0" relativeHeight="251659264" behindDoc="0" locked="0" layoutInCell="1" allowOverlap="1" wp14:anchorId="3A40BF1A" wp14:editId="60F00EA7">
              <wp:simplePos x="0" y="0"/>
              <wp:positionH relativeFrom="column">
                <wp:posOffset>0</wp:posOffset>
              </wp:positionH>
              <wp:positionV relativeFrom="paragraph">
                <wp:posOffset>182245</wp:posOffset>
              </wp:positionV>
              <wp:extent cx="5756910" cy="4465955"/>
              <wp:effectExtent l="0" t="0" r="0" b="0"/>
              <wp:wrapTight wrapText="bothSides">
                <wp:wrapPolygon edited="0">
                  <wp:start x="0" y="0"/>
                  <wp:lineTo x="0" y="21468"/>
                  <wp:lineTo x="21514" y="21468"/>
                  <wp:lineTo x="21514" y="0"/>
                  <wp:lineTo x="0" y="0"/>
                </wp:wrapPolygon>
              </wp:wrapTight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6910" cy="44659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53A6A0A8" w14:textId="77777777" w:rsidR="00D66889" w:rsidRPr="00D66889" w:rsidRDefault="00D66889" w:rsidP="00D66889">
      <w:pPr>
        <w:pStyle w:val="Listenabsatz"/>
        <w:numPr>
          <w:ilvl w:val="0"/>
          <w:numId w:val="1"/>
        </w:numPr>
        <w:rPr>
          <w:b/>
          <w:bCs/>
          <w:lang w:val="en-US"/>
        </w:rPr>
      </w:pPr>
      <w:r w:rsidRPr="00D66889">
        <w:rPr>
          <w:b/>
          <w:bCs/>
          <w:lang w:val="en-US"/>
        </w:rPr>
        <w:t>Attachments and materials</w:t>
      </w:r>
    </w:p>
    <w:sectPr w:rsidR="00D66889" w:rsidRPr="00D66889" w:rsidSect="004176B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LP" w:date="2020-04-08T11:42:00Z" w:initials="LP">
    <w:p w14:paraId="43B43A0C" w14:textId="3C959BF0" w:rsidR="00BB74DF" w:rsidRPr="00BB74DF" w:rsidRDefault="00BB74DF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BB74DF">
        <w:rPr>
          <w:lang w:val="en-US"/>
        </w:rPr>
        <w:t>In communicative grammar, we always s</w:t>
      </w:r>
      <w:r>
        <w:rPr>
          <w:lang w:val="en-US"/>
        </w:rPr>
        <w:t>tart with the MEANING in mind – and then find out what FORM to use to express this MEANING.</w:t>
      </w:r>
    </w:p>
  </w:comment>
  <w:comment w:id="19" w:author="Laura Bergmann" w:date="2020-04-08T12:50:00Z" w:initials="LB">
    <w:p w14:paraId="40AEC3F3" w14:textId="1C276F19" w:rsidR="00AC7C03" w:rsidRPr="005A48C5" w:rsidRDefault="00AC7C03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5A48C5">
        <w:rPr>
          <w:lang w:val="en-GB"/>
        </w:rPr>
        <w:t>Awareness</w:t>
      </w:r>
    </w:p>
  </w:comment>
  <w:comment w:id="21" w:author="Laura Bergmann" w:date="2020-04-08T12:50:00Z" w:initials="LB">
    <w:p w14:paraId="2B5B35B4" w14:textId="77777777" w:rsidR="00AC7C03" w:rsidRPr="005A48C5" w:rsidRDefault="00AC7C03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5A48C5">
        <w:rPr>
          <w:lang w:val="en-GB"/>
        </w:rPr>
        <w:t>Suggestion:</w:t>
      </w:r>
    </w:p>
    <w:p w14:paraId="4E6AB370" w14:textId="77777777" w:rsidR="00AC7C03" w:rsidRDefault="00AC7C03">
      <w:pPr>
        <w:pStyle w:val="Kommentartext"/>
        <w:rPr>
          <w:lang w:val="en-GB"/>
        </w:rPr>
      </w:pPr>
      <w:r w:rsidRPr="00AC7C03">
        <w:rPr>
          <w:lang w:val="en-GB"/>
        </w:rPr>
        <w:t>We start with a teacher dial</w:t>
      </w:r>
      <w:r>
        <w:rPr>
          <w:lang w:val="en-GB"/>
        </w:rPr>
        <w:t>ogue – where we tell each other what we would have done in the Easter break if …. , (in the groups where Angela and Clyde are present, we can also invite them to tell us what they would have done as they will use it correctly).</w:t>
      </w:r>
    </w:p>
    <w:p w14:paraId="414001CF" w14:textId="77777777" w:rsidR="00AC7C03" w:rsidRDefault="00AC7C03">
      <w:pPr>
        <w:pStyle w:val="Kommentartext"/>
        <w:rPr>
          <w:lang w:val="en-GB"/>
        </w:rPr>
      </w:pPr>
    </w:p>
    <w:p w14:paraId="0A409F49" w14:textId="77777777" w:rsidR="00AC7C03" w:rsidRDefault="00AC7C03">
      <w:pPr>
        <w:pStyle w:val="Kommentartext"/>
        <w:rPr>
          <w:lang w:val="en-GB"/>
        </w:rPr>
      </w:pPr>
      <w:r>
        <w:rPr>
          <w:lang w:val="en-GB"/>
        </w:rPr>
        <w:t xml:space="preserve">Then you show the sentences in your </w:t>
      </w:r>
      <w:proofErr w:type="spellStart"/>
      <w:r>
        <w:rPr>
          <w:lang w:val="en-GB"/>
        </w:rPr>
        <w:t>ppt</w:t>
      </w:r>
      <w:proofErr w:type="spellEnd"/>
      <w:r>
        <w:rPr>
          <w:lang w:val="en-GB"/>
        </w:rPr>
        <w:t xml:space="preserve"> and do the awareness raising….</w:t>
      </w:r>
    </w:p>
    <w:p w14:paraId="2FDDC483" w14:textId="6C2B718F" w:rsidR="00AC7C03" w:rsidRPr="00AC7C03" w:rsidRDefault="00AC7C03">
      <w:pPr>
        <w:pStyle w:val="Kommentartext"/>
        <w:rPr>
          <w:lang w:val="en-GB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B43A0C" w15:done="0"/>
  <w15:commentEx w15:paraId="40AEC3F3" w15:done="0"/>
  <w15:commentEx w15:paraId="2FDDC4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B43A0C" w16cid:durableId="223837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0026"/>
    <w:multiLevelType w:val="hybridMultilevel"/>
    <w:tmpl w:val="3822F73C"/>
    <w:lvl w:ilvl="0" w:tplc="73AC1F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351AD3"/>
    <w:multiLevelType w:val="hybridMultilevel"/>
    <w:tmpl w:val="BAA4BE42"/>
    <w:lvl w:ilvl="0" w:tplc="6FFC8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P">
    <w15:presenceInfo w15:providerId="None" w15:userId="LP"/>
  </w15:person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89"/>
    <w:rsid w:val="0020517C"/>
    <w:rsid w:val="00294997"/>
    <w:rsid w:val="00361164"/>
    <w:rsid w:val="00365847"/>
    <w:rsid w:val="004176B9"/>
    <w:rsid w:val="005A48C5"/>
    <w:rsid w:val="00AC7C03"/>
    <w:rsid w:val="00BB74DF"/>
    <w:rsid w:val="00D30BC2"/>
    <w:rsid w:val="00D66889"/>
    <w:rsid w:val="00EA4EE9"/>
    <w:rsid w:val="00FB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EDB7"/>
  <w15:chartTrackingRefBased/>
  <w15:docId w15:val="{54676B5C-BF47-3D46-BAC4-AABA3977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6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688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74D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74D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74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74D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74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74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74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6/09/relationships/commentsIds" Target="commentsIds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Prodinger, Simon</dc:creator>
  <cp:keywords/>
  <dc:description/>
  <cp:lastModifiedBy>Laura Bergmann</cp:lastModifiedBy>
  <cp:revision>3</cp:revision>
  <dcterms:created xsi:type="dcterms:W3CDTF">2020-04-08T10:53:00Z</dcterms:created>
  <dcterms:modified xsi:type="dcterms:W3CDTF">2020-04-08T11:12:00Z</dcterms:modified>
</cp:coreProperties>
</file>