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6999" w14:textId="3A8081FD" w:rsidR="00AB3DE2" w:rsidRPr="00E812D8" w:rsidRDefault="00F147DD" w:rsidP="00F147DD">
      <w:pPr>
        <w:pStyle w:val="Titel"/>
        <w:rPr>
          <w:lang w:val="en-US"/>
        </w:rPr>
      </w:pPr>
      <w:r w:rsidRPr="00E812D8">
        <w:rPr>
          <w:lang w:val="en-US"/>
        </w:rPr>
        <w:t xml:space="preserve">E- </w:t>
      </w:r>
      <w:commentRangeStart w:id="0"/>
      <w:r w:rsidRPr="00E812D8">
        <w:rPr>
          <w:lang w:val="en-US"/>
        </w:rPr>
        <w:t>Mobility</w:t>
      </w:r>
      <w:commentRangeEnd w:id="0"/>
      <w:r w:rsidR="00331B1C">
        <w:rPr>
          <w:rStyle w:val="Kommentarzeichen"/>
          <w:rFonts w:asciiTheme="minorHAnsi" w:eastAsiaTheme="minorHAnsi" w:hAnsiTheme="minorHAnsi" w:cstheme="minorBidi"/>
          <w:spacing w:val="0"/>
          <w:kern w:val="0"/>
        </w:rPr>
        <w:commentReference w:id="0"/>
      </w:r>
      <w:r w:rsidRPr="00E812D8">
        <w:rPr>
          <w:lang w:val="en-US"/>
        </w:rPr>
        <w:t xml:space="preserve"> </w:t>
      </w:r>
    </w:p>
    <w:p w14:paraId="6F3FBC15" w14:textId="361B2A4D" w:rsidR="00F147DD" w:rsidRPr="00F147DD" w:rsidRDefault="00F147DD" w:rsidP="00F147DD">
      <w:pPr>
        <w:rPr>
          <w:b/>
          <w:bCs/>
          <w:lang w:val="en-GB"/>
        </w:rPr>
      </w:pPr>
      <w:r w:rsidRPr="00F147DD">
        <w:rPr>
          <w:b/>
          <w:bCs/>
          <w:lang w:val="en-GB"/>
        </w:rPr>
        <w:t>The driving of the future?</w:t>
      </w:r>
      <w:r>
        <w:rPr>
          <w:b/>
          <w:bCs/>
          <w:lang w:val="en-GB"/>
        </w:rPr>
        <w:t xml:space="preserve"> </w:t>
      </w:r>
    </w:p>
    <w:p w14:paraId="7E79000E" w14:textId="7AA28AF2" w:rsidR="00F147DD" w:rsidRDefault="00F147DD" w:rsidP="00F147DD">
      <w:pPr>
        <w:rPr>
          <w:lang w:val="en-GB"/>
        </w:rPr>
      </w:pPr>
      <w:r>
        <w:rPr>
          <w:lang w:val="en-GB"/>
        </w:rPr>
        <w:t xml:space="preserve">If you are interested in E- </w:t>
      </w:r>
      <w:proofErr w:type="gramStart"/>
      <w:r>
        <w:rPr>
          <w:lang w:val="en-GB"/>
        </w:rPr>
        <w:t>cars</w:t>
      </w:r>
      <w:proofErr w:type="gramEnd"/>
      <w:r>
        <w:rPr>
          <w:lang w:val="en-GB"/>
        </w:rPr>
        <w:t xml:space="preserve"> then read this article. Here you can find disadvantages and advantages of E- cars. Are they less expensive than normal cars? And if they are good for the environment? </w:t>
      </w:r>
    </w:p>
    <w:p w14:paraId="5321FF8E" w14:textId="4B32A763" w:rsidR="00F147DD" w:rsidRDefault="00F147DD" w:rsidP="00F147DD">
      <w:pPr>
        <w:rPr>
          <w:lang w:val="en-GB"/>
        </w:rPr>
      </w:pPr>
      <w:r>
        <w:rPr>
          <w:lang w:val="en-GB"/>
        </w:rPr>
        <w:t xml:space="preserve">By Lea P. </w:t>
      </w:r>
    </w:p>
    <w:p w14:paraId="714C4B84" w14:textId="16F9FCE5" w:rsidR="00F147DD" w:rsidRDefault="00F147DD" w:rsidP="00F147DD">
      <w:pPr>
        <w:rPr>
          <w:lang w:val="en-GB"/>
        </w:rPr>
      </w:pPr>
    </w:p>
    <w:p w14:paraId="0F678D13" w14:textId="49EC4428" w:rsidR="00F147DD" w:rsidRPr="00B240F9" w:rsidRDefault="00F147DD" w:rsidP="00F147DD">
      <w:pPr>
        <w:rPr>
          <w:b/>
          <w:bCs/>
          <w:sz w:val="24"/>
          <w:szCs w:val="24"/>
          <w:lang w:val="en-GB"/>
        </w:rPr>
      </w:pPr>
      <w:r w:rsidRPr="00B240F9">
        <w:rPr>
          <w:b/>
          <w:bCs/>
          <w:sz w:val="24"/>
          <w:szCs w:val="24"/>
          <w:lang w:val="en-GB"/>
        </w:rPr>
        <w:t xml:space="preserve">What is E- Mobility? </w:t>
      </w:r>
    </w:p>
    <w:p w14:paraId="07FF8974" w14:textId="3D6C063B" w:rsidR="00F147DD" w:rsidRDefault="00F147DD" w:rsidP="00F147DD">
      <w:pPr>
        <w:rPr>
          <w:lang w:val="en-GB"/>
        </w:rPr>
      </w:pPr>
      <w:r>
        <w:rPr>
          <w:lang w:val="en-GB"/>
        </w:rPr>
        <w:t xml:space="preserve">E- </w:t>
      </w:r>
      <w:ins w:id="1" w:author="Bergmann Laura" w:date="2022-03-28T18:40:00Z">
        <w:r w:rsidR="00E812D8">
          <w:rPr>
            <w:lang w:val="en-GB"/>
          </w:rPr>
          <w:t>m</w:t>
        </w:r>
      </w:ins>
      <w:del w:id="2" w:author="Bergmann Laura" w:date="2022-03-28T18:40:00Z">
        <w:r w:rsidDel="00E812D8">
          <w:rPr>
            <w:lang w:val="en-GB"/>
          </w:rPr>
          <w:delText>M</w:delText>
        </w:r>
      </w:del>
      <w:r>
        <w:rPr>
          <w:lang w:val="en-GB"/>
        </w:rPr>
        <w:t xml:space="preserve">obility </w:t>
      </w:r>
      <w:del w:id="3" w:author="Bergmann Laura" w:date="2022-03-28T18:40:00Z">
        <w:r w:rsidDel="00E812D8">
          <w:rPr>
            <w:lang w:val="en-GB"/>
          </w:rPr>
          <w:delText xml:space="preserve">are </w:delText>
        </w:r>
      </w:del>
      <w:ins w:id="4" w:author="Bergmann Laura" w:date="2022-03-28T18:40:00Z">
        <w:r w:rsidR="00E812D8">
          <w:rPr>
            <w:lang w:val="en-GB"/>
          </w:rPr>
          <w:t>means</w:t>
        </w:r>
        <w:r w:rsidR="00E812D8">
          <w:rPr>
            <w:lang w:val="en-GB"/>
          </w:rPr>
          <w:t xml:space="preserve"> </w:t>
        </w:r>
      </w:ins>
      <w:r>
        <w:rPr>
          <w:lang w:val="en-GB"/>
        </w:rPr>
        <w:t xml:space="preserve">E- scooter, E- cars or E- bikes. All these E- </w:t>
      </w:r>
      <w:ins w:id="5" w:author="Bergmann Laura" w:date="2022-03-28T18:40:00Z">
        <w:r w:rsidR="00E812D8">
          <w:rPr>
            <w:lang w:val="en-GB"/>
          </w:rPr>
          <w:t>m</w:t>
        </w:r>
      </w:ins>
      <w:del w:id="6" w:author="Bergmann Laura" w:date="2022-03-28T18:40:00Z">
        <w:r w:rsidDel="00E812D8">
          <w:rPr>
            <w:lang w:val="en-GB"/>
          </w:rPr>
          <w:delText>M</w:delText>
        </w:r>
      </w:del>
      <w:r>
        <w:rPr>
          <w:lang w:val="en-GB"/>
        </w:rPr>
        <w:t xml:space="preserve">obility </w:t>
      </w:r>
      <w:del w:id="7" w:author="Bergmann Laura" w:date="2022-03-28T18:40:00Z">
        <w:r w:rsidR="006F0D6D" w:rsidDel="00E812D8">
          <w:rPr>
            <w:lang w:val="en-GB"/>
          </w:rPr>
          <w:delText xml:space="preserve">things </w:delText>
        </w:r>
      </w:del>
      <w:ins w:id="8" w:author="Bergmann Laura" w:date="2022-03-28T18:40:00Z">
        <w:r w:rsidR="00E812D8">
          <w:rPr>
            <w:lang w:val="en-GB"/>
          </w:rPr>
          <w:t>devices</w:t>
        </w:r>
        <w:r w:rsidR="00E812D8">
          <w:rPr>
            <w:lang w:val="en-GB"/>
          </w:rPr>
          <w:t xml:space="preserve"> </w:t>
        </w:r>
      </w:ins>
      <w:r w:rsidR="006F0D6D">
        <w:rPr>
          <w:lang w:val="en-GB"/>
        </w:rPr>
        <w:t xml:space="preserve">are using a lot of electricity. Your car needs to be charged often. </w:t>
      </w:r>
      <w:proofErr w:type="gramStart"/>
      <w:r w:rsidR="006F0D6D">
        <w:rPr>
          <w:lang w:val="en-GB"/>
        </w:rPr>
        <w:t>At the moment</w:t>
      </w:r>
      <w:proofErr w:type="gramEnd"/>
      <w:r w:rsidR="006F0D6D">
        <w:rPr>
          <w:lang w:val="en-GB"/>
        </w:rPr>
        <w:t xml:space="preserve"> electric cars can go 300- 400</w:t>
      </w:r>
      <w:del w:id="9" w:author="Bergmann Laura" w:date="2022-03-28T18:40:00Z">
        <w:r w:rsidR="006F0D6D" w:rsidDel="00E812D8">
          <w:rPr>
            <w:lang w:val="en-GB"/>
          </w:rPr>
          <w:delText>0</w:delText>
        </w:r>
      </w:del>
      <w:r w:rsidR="006F0D6D">
        <w:rPr>
          <w:lang w:val="en-GB"/>
        </w:rPr>
        <w:t xml:space="preserve"> km, then they have to be recharged. </w:t>
      </w:r>
    </w:p>
    <w:p w14:paraId="1CD5A0E3" w14:textId="1D5F2049" w:rsidR="006F0D6D" w:rsidRPr="00B240F9" w:rsidRDefault="006F0D6D" w:rsidP="00F147DD">
      <w:pPr>
        <w:rPr>
          <w:b/>
          <w:bCs/>
          <w:sz w:val="24"/>
          <w:szCs w:val="24"/>
          <w:lang w:val="en-GB"/>
        </w:rPr>
      </w:pPr>
      <w:r w:rsidRPr="00B240F9">
        <w:rPr>
          <w:b/>
          <w:bCs/>
          <w:sz w:val="24"/>
          <w:szCs w:val="24"/>
          <w:lang w:val="en-GB"/>
        </w:rPr>
        <w:t xml:space="preserve">Is it good for environment? </w:t>
      </w:r>
    </w:p>
    <w:p w14:paraId="22C17CB7" w14:textId="3AEAD086" w:rsidR="00F147DD" w:rsidRDefault="006F0D6D" w:rsidP="00F147DD">
      <w:pPr>
        <w:rPr>
          <w:lang w:val="en-GB"/>
        </w:rPr>
      </w:pPr>
      <w:r>
        <w:rPr>
          <w:lang w:val="en-GB"/>
        </w:rPr>
        <w:t xml:space="preserve">Many people say that electric cars are the best for our environment, but </w:t>
      </w:r>
      <w:proofErr w:type="gramStart"/>
      <w:r>
        <w:rPr>
          <w:lang w:val="en-GB"/>
        </w:rPr>
        <w:t>actually it’s</w:t>
      </w:r>
      <w:proofErr w:type="gramEnd"/>
      <w:r>
        <w:rPr>
          <w:lang w:val="en-GB"/>
        </w:rPr>
        <w:t xml:space="preserve"> not the best because of the batteries </w:t>
      </w:r>
      <w:commentRangeStart w:id="10"/>
      <w:r>
        <w:rPr>
          <w:lang w:val="en-GB"/>
        </w:rPr>
        <w:t>It’s better if we switch to renewable energy.</w:t>
      </w:r>
      <w:commentRangeEnd w:id="10"/>
      <w:r w:rsidR="00E812D8">
        <w:rPr>
          <w:rStyle w:val="Kommentarzeichen"/>
        </w:rPr>
        <w:commentReference w:id="10"/>
      </w:r>
      <w:r>
        <w:rPr>
          <w:lang w:val="en-GB"/>
        </w:rPr>
        <w:t xml:space="preserve"> </w:t>
      </w:r>
    </w:p>
    <w:p w14:paraId="5D4E77EC" w14:textId="581A3FBC" w:rsidR="006F0D6D" w:rsidRPr="00B240F9" w:rsidRDefault="006F0D6D" w:rsidP="00F147DD">
      <w:pPr>
        <w:rPr>
          <w:b/>
          <w:bCs/>
          <w:sz w:val="24"/>
          <w:szCs w:val="24"/>
          <w:lang w:val="en-GB"/>
        </w:rPr>
      </w:pPr>
      <w:r w:rsidRPr="00B240F9">
        <w:rPr>
          <w:b/>
          <w:bCs/>
          <w:sz w:val="24"/>
          <w:szCs w:val="24"/>
          <w:lang w:val="en-GB"/>
        </w:rPr>
        <w:t xml:space="preserve">How much does it cost? </w:t>
      </w:r>
    </w:p>
    <w:p w14:paraId="020C016B" w14:textId="3DF69E87" w:rsidR="006F0D6D" w:rsidRDefault="006F0D6D" w:rsidP="00F147DD">
      <w:pPr>
        <w:rPr>
          <w:lang w:val="en-GB"/>
        </w:rPr>
      </w:pPr>
      <w:r>
        <w:rPr>
          <w:lang w:val="en-GB"/>
        </w:rPr>
        <w:t xml:space="preserve">Electric cars, in general, are expensive. You will need the whole </w:t>
      </w:r>
      <w:proofErr w:type="gramStart"/>
      <w:r>
        <w:rPr>
          <w:lang w:val="en-GB"/>
        </w:rPr>
        <w:t>car</w:t>
      </w:r>
      <w:proofErr w:type="gramEnd"/>
      <w:r>
        <w:rPr>
          <w:lang w:val="en-GB"/>
        </w:rPr>
        <w:t xml:space="preserve"> and this is more expensive than a normal car, because of the battery. You must also pay </w:t>
      </w:r>
      <w:r w:rsidR="00B240F9">
        <w:rPr>
          <w:lang w:val="en-GB"/>
        </w:rPr>
        <w:t xml:space="preserve">to charge your </w:t>
      </w:r>
      <w:proofErr w:type="gramStart"/>
      <w:r w:rsidR="00B240F9">
        <w:rPr>
          <w:lang w:val="en-GB"/>
        </w:rPr>
        <w:t>car</w:t>
      </w:r>
      <w:proofErr w:type="gramEnd"/>
      <w:r w:rsidR="00B240F9">
        <w:rPr>
          <w:lang w:val="en-GB"/>
        </w:rPr>
        <w:t xml:space="preserve"> </w:t>
      </w:r>
      <w:commentRangeStart w:id="11"/>
      <w:r w:rsidR="00B240F9">
        <w:rPr>
          <w:lang w:val="en-GB"/>
        </w:rPr>
        <w:t>and this will be</w:t>
      </w:r>
      <w:ins w:id="12" w:author="Bergmann Laura" w:date="2022-03-28T18:45:00Z">
        <w:r w:rsidR="00D51ACE">
          <w:rPr>
            <w:lang w:val="en-GB"/>
          </w:rPr>
          <w:t xml:space="preserve"> at least</w:t>
        </w:r>
      </w:ins>
      <w:r w:rsidR="00B240F9">
        <w:rPr>
          <w:lang w:val="en-GB"/>
        </w:rPr>
        <w:t xml:space="preserve"> 100 euro a year. </w:t>
      </w:r>
      <w:commentRangeEnd w:id="11"/>
      <w:r w:rsidR="00D51ACE">
        <w:rPr>
          <w:rStyle w:val="Kommentarzeichen"/>
        </w:rPr>
        <w:commentReference w:id="11"/>
      </w:r>
    </w:p>
    <w:p w14:paraId="19168DAB" w14:textId="067AEB97" w:rsidR="00B240F9" w:rsidRPr="00B240F9" w:rsidRDefault="00B240F9" w:rsidP="00F147DD">
      <w:pPr>
        <w:rPr>
          <w:b/>
          <w:bCs/>
          <w:sz w:val="24"/>
          <w:szCs w:val="24"/>
          <w:lang w:val="en-GB"/>
        </w:rPr>
      </w:pPr>
      <w:r w:rsidRPr="00B240F9">
        <w:rPr>
          <w:b/>
          <w:bCs/>
          <w:sz w:val="24"/>
          <w:szCs w:val="24"/>
          <w:lang w:val="en-GB"/>
        </w:rPr>
        <w:t xml:space="preserve">What are the disadvantages? </w:t>
      </w:r>
    </w:p>
    <w:p w14:paraId="34ACAEFD" w14:textId="0DBBCDED" w:rsidR="00B240F9" w:rsidRDefault="00B240F9" w:rsidP="00F147DD">
      <w:pPr>
        <w:rPr>
          <w:lang w:val="en-GB"/>
        </w:rPr>
      </w:pPr>
      <w:r>
        <w:rPr>
          <w:lang w:val="en-GB"/>
        </w:rPr>
        <w:t xml:space="preserve">The disadvantages are that you cannot drive more distances when you travel in the holidays with this car. It takes you a long time to charge the car. </w:t>
      </w:r>
      <w:commentRangeStart w:id="13"/>
      <w:r>
        <w:rPr>
          <w:lang w:val="en-GB"/>
        </w:rPr>
        <w:t xml:space="preserve">The car is </w:t>
      </w:r>
      <w:proofErr w:type="gramStart"/>
      <w:r>
        <w:rPr>
          <w:lang w:val="en-GB"/>
        </w:rPr>
        <w:t>actually much</w:t>
      </w:r>
      <w:proofErr w:type="gramEnd"/>
      <w:r>
        <w:rPr>
          <w:lang w:val="en-GB"/>
        </w:rPr>
        <w:t xml:space="preserve"> more expensive than normal cars. </w:t>
      </w:r>
      <w:commentRangeEnd w:id="13"/>
      <w:r w:rsidR="00331B1C">
        <w:rPr>
          <w:rStyle w:val="Kommentarzeichen"/>
        </w:rPr>
        <w:commentReference w:id="13"/>
      </w:r>
    </w:p>
    <w:p w14:paraId="78D7BBA9" w14:textId="32BC4FE0" w:rsidR="00B240F9" w:rsidRPr="00B240F9" w:rsidRDefault="00B240F9" w:rsidP="00F147DD">
      <w:pPr>
        <w:rPr>
          <w:b/>
          <w:bCs/>
          <w:sz w:val="24"/>
          <w:szCs w:val="24"/>
          <w:lang w:val="en-GB"/>
        </w:rPr>
      </w:pPr>
      <w:r w:rsidRPr="00B240F9">
        <w:rPr>
          <w:b/>
          <w:bCs/>
          <w:sz w:val="24"/>
          <w:szCs w:val="24"/>
          <w:lang w:val="en-GB"/>
        </w:rPr>
        <w:t xml:space="preserve">What are the advantages? </w:t>
      </w:r>
    </w:p>
    <w:p w14:paraId="5D70F700" w14:textId="64686A49" w:rsidR="001B2311" w:rsidRDefault="006C3A5A" w:rsidP="00F147DD">
      <w:pPr>
        <w:rPr>
          <w:lang w:val="en-GB"/>
        </w:rPr>
      </w:pPr>
      <w:commentRangeStart w:id="14"/>
      <w:r>
        <w:rPr>
          <w:lang w:val="en-GB"/>
        </w:rPr>
        <w:t>The advantages are the gasses because they are not in the car.</w:t>
      </w:r>
      <w:commentRangeEnd w:id="14"/>
      <w:r w:rsidR="00331B1C">
        <w:rPr>
          <w:rStyle w:val="Kommentarzeichen"/>
        </w:rPr>
        <w:commentReference w:id="14"/>
      </w:r>
      <w:r>
        <w:rPr>
          <w:lang w:val="en-GB"/>
        </w:rPr>
        <w:t xml:space="preserve"> The gasses are </w:t>
      </w:r>
      <w:proofErr w:type="gramStart"/>
      <w:r>
        <w:rPr>
          <w:lang w:val="en-GB"/>
        </w:rPr>
        <w:t>called ,,greenhouse</w:t>
      </w:r>
      <w:proofErr w:type="gramEnd"/>
      <w:r>
        <w:rPr>
          <w:lang w:val="en-GB"/>
        </w:rPr>
        <w:t>’’ gasses and they are very bad</w:t>
      </w:r>
      <w:r w:rsidR="001B2311">
        <w:rPr>
          <w:lang w:val="en-GB"/>
        </w:rPr>
        <w:t xml:space="preserve">, and the car does not emit greenhouse gasses. </w:t>
      </w:r>
    </w:p>
    <w:p w14:paraId="3BC70A30" w14:textId="5DDEB2AB" w:rsidR="001B2311" w:rsidRDefault="001B2311" w:rsidP="00F147DD">
      <w:pPr>
        <w:rPr>
          <w:lang w:val="en-GB"/>
        </w:rPr>
      </w:pPr>
    </w:p>
    <w:p w14:paraId="43794527" w14:textId="62A83E33" w:rsidR="001B2311" w:rsidRPr="00F147DD" w:rsidRDefault="001B2311" w:rsidP="00F147DD">
      <w:pPr>
        <w:rPr>
          <w:lang w:val="en-GB"/>
        </w:rPr>
      </w:pPr>
      <w:r>
        <w:rPr>
          <w:lang w:val="en-GB"/>
        </w:rPr>
        <w:t xml:space="preserve">To sump up are electric cars good for our environment </w:t>
      </w:r>
      <w:r w:rsidR="00FD481E">
        <w:rPr>
          <w:lang w:val="en-GB"/>
        </w:rPr>
        <w:t xml:space="preserve">but they are not good because of the distance you can </w:t>
      </w:r>
      <w:r w:rsidR="00734FB2">
        <w:rPr>
          <w:lang w:val="en-GB"/>
        </w:rPr>
        <w:t>drive,</w:t>
      </w:r>
      <w:r w:rsidR="00FD481E">
        <w:rPr>
          <w:lang w:val="en-GB"/>
        </w:rPr>
        <w:t xml:space="preserve"> and you must charge very often. </w:t>
      </w:r>
    </w:p>
    <w:sectPr w:rsidR="001B2311" w:rsidRPr="00F147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rgmann Laura" w:date="2022-03-28T18:53:00Z" w:initials="BL">
    <w:p w14:paraId="100315F4" w14:textId="77777777" w:rsidR="00331B1C" w:rsidRDefault="00331B1C">
      <w:pPr>
        <w:pStyle w:val="Kommentartext"/>
      </w:pPr>
      <w:r>
        <w:rPr>
          <w:rStyle w:val="Kommentarzeichen"/>
        </w:rPr>
        <w:annotationRef/>
      </w:r>
      <w:r>
        <w:t>Bitte schau dir folgende Dinge an:</w:t>
      </w:r>
    </w:p>
    <w:p w14:paraId="17A54EC6" w14:textId="1CDF9636" w:rsidR="00331B1C" w:rsidRDefault="00331B1C">
      <w:pPr>
        <w:pStyle w:val="Kommentartext"/>
      </w:pPr>
      <w:hyperlink r:id="rId1" w:history="1">
        <w:r w:rsidRPr="00822414">
          <w:rPr>
            <w:rStyle w:val="Hyperlink"/>
          </w:rPr>
          <w:t>https://study.com/academy/lesson/car-pollution-facts-lesson-for-kids.html</w:t>
        </w:r>
      </w:hyperlink>
    </w:p>
    <w:p w14:paraId="6564E9EB" w14:textId="77777777" w:rsidR="00331B1C" w:rsidRDefault="00331B1C">
      <w:pPr>
        <w:pStyle w:val="Kommentartext"/>
      </w:pPr>
    </w:p>
    <w:p w14:paraId="7B1EFADD" w14:textId="77777777" w:rsidR="00C97373" w:rsidRDefault="00C97373">
      <w:pPr>
        <w:pStyle w:val="Kommentartext"/>
      </w:pPr>
      <w:r>
        <w:t>Hier wirst du den Text nicht ganz verstehen, aber versuche die Graphik zu verstehen – dann kannst du auch deinen Text sinnvoll schreiben</w:t>
      </w:r>
    </w:p>
    <w:p w14:paraId="0E718507" w14:textId="3084EF4E" w:rsidR="00C97373" w:rsidRDefault="00C97373">
      <w:pPr>
        <w:pStyle w:val="Kommentartext"/>
      </w:pPr>
      <w:hyperlink r:id="rId2" w:history="1">
        <w:r w:rsidRPr="00822414">
          <w:rPr>
            <w:rStyle w:val="Hyperlink"/>
          </w:rPr>
          <w:t>https://www.pca.state.mn.us/air/electric-vehicles</w:t>
        </w:r>
      </w:hyperlink>
    </w:p>
    <w:p w14:paraId="51F68C00" w14:textId="4CF281FC" w:rsidR="00C97373" w:rsidRDefault="00C97373">
      <w:pPr>
        <w:pStyle w:val="Kommentartext"/>
      </w:pPr>
    </w:p>
  </w:comment>
  <w:comment w:id="10" w:author="Bergmann Laura" w:date="2022-03-28T18:40:00Z" w:initials="BL">
    <w:p w14:paraId="15107FAC" w14:textId="77777777" w:rsidR="00E812D8" w:rsidRDefault="00E812D8">
      <w:pPr>
        <w:pStyle w:val="Kommentartext"/>
      </w:pPr>
      <w:r>
        <w:rPr>
          <w:rStyle w:val="Kommentarzeichen"/>
        </w:rPr>
        <w:annotationRef/>
      </w:r>
      <w:r>
        <w:t xml:space="preserve">Hier musst du noch überarbeiten. Batterien können mit erneuerbarer Energie geladen werden. </w:t>
      </w:r>
      <w:proofErr w:type="gramStart"/>
      <w:r>
        <w:t>Eine  wirkliche</w:t>
      </w:r>
      <w:proofErr w:type="gramEnd"/>
      <w:r>
        <w:t xml:space="preserve"> andere Alternative gibt es nicht, </w:t>
      </w:r>
      <w:proofErr w:type="spellStart"/>
      <w:r>
        <w:t>d,h</w:t>
      </w:r>
      <w:proofErr w:type="spellEnd"/>
      <w:r>
        <w:t>, der Switch zu erneuerbarer Energie IST batteriebetriebene Autos.</w:t>
      </w:r>
    </w:p>
    <w:p w14:paraId="2A3C73FC" w14:textId="77777777" w:rsidR="00E812D8" w:rsidRDefault="00E812D8">
      <w:pPr>
        <w:pStyle w:val="Kommentartext"/>
      </w:pPr>
    </w:p>
    <w:p w14:paraId="5AA38FC9" w14:textId="77777777" w:rsidR="00E812D8" w:rsidRDefault="00E812D8">
      <w:pPr>
        <w:pStyle w:val="Kommentartext"/>
      </w:pPr>
      <w:r>
        <w:t xml:space="preserve">Aber – die Batterien sind </w:t>
      </w:r>
      <w:proofErr w:type="spellStart"/>
      <w:r>
        <w:t>definitv</w:t>
      </w:r>
      <w:proofErr w:type="spellEnd"/>
      <w:r>
        <w:t xml:space="preserve"> ein Problem. Hier kannst du aufzeigen, wie man dieses Problem reduzieren kann – </w:t>
      </w:r>
      <w:proofErr w:type="spellStart"/>
      <w:proofErr w:type="gramStart"/>
      <w:r>
        <w:t>z,B</w:t>
      </w:r>
      <w:proofErr w:type="spellEnd"/>
      <w:proofErr w:type="gramEnd"/>
      <w:r>
        <w:t xml:space="preserve">, indem nicht jeder ein </w:t>
      </w:r>
      <w:proofErr w:type="spellStart"/>
      <w:r>
        <w:t>E.Auto</w:t>
      </w:r>
      <w:proofErr w:type="spellEnd"/>
      <w:r>
        <w:t xml:space="preserve"> hat sondern man sich dieses nur ausleiht, wenn man es braucht – dann braucht man insgesamt viel weniger Autos. Oder indem man wo immer möglich auf den Zug umsteigt…. Etc. </w:t>
      </w:r>
    </w:p>
    <w:p w14:paraId="77502050" w14:textId="77777777" w:rsidR="00E812D8" w:rsidRDefault="00E812D8">
      <w:pPr>
        <w:pStyle w:val="Kommentartext"/>
      </w:pPr>
    </w:p>
    <w:p w14:paraId="1D861D3A" w14:textId="086FF9AC" w:rsidR="00E812D8" w:rsidRDefault="00E812D8">
      <w:pPr>
        <w:pStyle w:val="Kommentartext"/>
      </w:pPr>
      <w:r>
        <w:t>Recherchiere hier noch etwas…</w:t>
      </w:r>
    </w:p>
  </w:comment>
  <w:comment w:id="11" w:author="Bergmann Laura" w:date="2022-03-28T18:47:00Z" w:initials="BL">
    <w:p w14:paraId="3FCD6270" w14:textId="523BBF3B" w:rsidR="00D51ACE" w:rsidRDefault="00D51ACE">
      <w:pPr>
        <w:pStyle w:val="Kommentartext"/>
      </w:pPr>
      <w:r>
        <w:rPr>
          <w:rStyle w:val="Kommentarzeichen"/>
        </w:rPr>
        <w:annotationRef/>
      </w:r>
      <w:r>
        <w:t>Die 100 Euro sind, wenn man nur innerhalb von Graz fährt und nur bei TIM tankt.</w:t>
      </w:r>
    </w:p>
    <w:p w14:paraId="592423C8" w14:textId="6C1F2AF0" w:rsidR="00D51ACE" w:rsidRDefault="00D51ACE">
      <w:pPr>
        <w:pStyle w:val="Kommentartext"/>
      </w:pPr>
    </w:p>
    <w:p w14:paraId="02BF2B3C" w14:textId="6DC3BDBD" w:rsidR="00D51ACE" w:rsidRDefault="00D51ACE">
      <w:pPr>
        <w:pStyle w:val="Kommentartext"/>
      </w:pPr>
      <w:r>
        <w:t xml:space="preserve">Man kann auch bei manchen Geschäften gratis tanken, z.B. </w:t>
      </w:r>
      <w:r w:rsidR="00331B1C">
        <w:t>hier:</w:t>
      </w:r>
    </w:p>
    <w:p w14:paraId="0952F5DF" w14:textId="33252896" w:rsidR="00331B1C" w:rsidRDefault="00331B1C">
      <w:pPr>
        <w:pStyle w:val="Kommentartext"/>
      </w:pPr>
      <w:r w:rsidRPr="00331B1C">
        <w:t>https://www.goingelectric.de/stromtankstellen/Oesterreich/Graz/Lidl-Weinzoettlstrasse-Weinzoettlstrasse-8/25525/</w:t>
      </w:r>
    </w:p>
    <w:p w14:paraId="1F49C534" w14:textId="77777777" w:rsidR="00D51ACE" w:rsidRDefault="00D51ACE">
      <w:pPr>
        <w:pStyle w:val="Kommentartext"/>
      </w:pPr>
    </w:p>
    <w:p w14:paraId="03675ABB" w14:textId="6E14E9A8" w:rsidR="00D51ACE" w:rsidRDefault="00D51ACE">
      <w:pPr>
        <w:pStyle w:val="Kommentartext"/>
      </w:pPr>
      <w:r>
        <w:t>Hier die</w:t>
      </w:r>
      <w:r w:rsidR="00331B1C">
        <w:t xml:space="preserve"> allgemeine</w:t>
      </w:r>
      <w:r>
        <w:t xml:space="preserve"> Info – das ist inklusive Autokauf gerechnet….</w:t>
      </w:r>
    </w:p>
    <w:p w14:paraId="25A7794A" w14:textId="77777777" w:rsidR="00D51ACE" w:rsidRDefault="00D51ACE">
      <w:pPr>
        <w:pStyle w:val="Kommentartext"/>
      </w:pPr>
    </w:p>
    <w:p w14:paraId="4B56796C" w14:textId="77777777" w:rsidR="00D51ACE" w:rsidRDefault="00D51ACE">
      <w:pPr>
        <w:pStyle w:val="Kommentartext"/>
      </w:pPr>
      <w:r>
        <w:t>Normales Auto</w:t>
      </w:r>
    </w:p>
    <w:p w14:paraId="62CF99B0" w14:textId="77777777" w:rsidR="00D51ACE" w:rsidRDefault="00D51ACE">
      <w:pPr>
        <w:pStyle w:val="Kommentartext"/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Als grobe Faustregel könnte man dem Experten zufolge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durchaus von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Gesamtkosten von 50 Cent pro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Kilometer</w:t>
      </w:r>
      <w:r>
        <w:rPr>
          <w:rFonts w:ascii="Arial" w:hAnsi="Arial" w:cs="Arial"/>
          <w:color w:val="202124"/>
          <w:shd w:val="clear" w:color="auto" w:fill="FFFFFF"/>
        </w:rPr>
        <w:t> für einen neuen Kompaktwagen ausgehen - in der oberen Mittelklasse wären es nach seinen Worten schon 75 bis 80 Cent pro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Kilometer</w:t>
      </w:r>
    </w:p>
    <w:p w14:paraId="4FF33EFE" w14:textId="77777777" w:rsidR="00D51ACE" w:rsidRDefault="00D51ACE">
      <w:pPr>
        <w:pStyle w:val="Kommentartext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392C6B13" w14:textId="04540B64" w:rsidR="00D51ACE" w:rsidRDefault="00D51ACE">
      <w:pPr>
        <w:pStyle w:val="Kommentartext"/>
      </w:pPr>
      <w:r>
        <w:rPr>
          <w:rFonts w:ascii="Roboto" w:hAnsi="Roboto"/>
          <w:color w:val="323232"/>
          <w:spacing w:val="12"/>
          <w:sz w:val="30"/>
          <w:szCs w:val="30"/>
        </w:rPr>
        <w:t>Legt man die durchschnittlichen Werte aus 2020 zu Grunde kosten 100 km in einem Elektroauto 4,65 €.</w:t>
      </w:r>
    </w:p>
  </w:comment>
  <w:comment w:id="13" w:author="Bergmann Laura" w:date="2022-03-28T18:51:00Z" w:initials="BL">
    <w:p w14:paraId="4A9509D1" w14:textId="77777777" w:rsidR="00331B1C" w:rsidRDefault="00331B1C">
      <w:pPr>
        <w:pStyle w:val="Kommentartext"/>
      </w:pPr>
      <w:r>
        <w:rPr>
          <w:rStyle w:val="Kommentarzeichen"/>
        </w:rPr>
        <w:annotationRef/>
      </w:r>
      <w:r>
        <w:t xml:space="preserve">Anschaffungspreis ja, aber </w:t>
      </w:r>
      <w:proofErr w:type="gramStart"/>
      <w:r>
        <w:t>pro gefahrenem Kilometer</w:t>
      </w:r>
      <w:proofErr w:type="gramEnd"/>
      <w:r>
        <w:t xml:space="preserve"> gerechnet dann nicht mehr…</w:t>
      </w:r>
    </w:p>
    <w:p w14:paraId="3354BCE1" w14:textId="2459098C" w:rsidR="00331B1C" w:rsidRDefault="00331B1C">
      <w:pPr>
        <w:pStyle w:val="Kommentartext"/>
      </w:pPr>
      <w:r>
        <w:t>Auch kann man in vielen Städten gratis parken…</w:t>
      </w:r>
    </w:p>
  </w:comment>
  <w:comment w:id="14" w:author="Bergmann Laura" w:date="2022-03-28T18:51:00Z" w:initials="BL">
    <w:p w14:paraId="1787F308" w14:textId="5619837B" w:rsidR="00331B1C" w:rsidRDefault="00331B1C" w:rsidP="00C97373">
      <w:pPr>
        <w:pStyle w:val="Kommentartext"/>
      </w:pPr>
      <w:r>
        <w:rPr>
          <w:rStyle w:val="Kommentarzeichen"/>
        </w:rPr>
        <w:annotationRef/>
      </w:r>
      <w:r>
        <w:t xml:space="preserve">Das ist immer noch Blödsinn. </w:t>
      </w:r>
      <w:r w:rsidR="00C97373">
        <w:t>Auch im normalen Auto sind die Gase nicht IM Auto – sie entstehen bei der Verbrennung und werden über den Auspuff abgegeben….</w:t>
      </w:r>
    </w:p>
    <w:p w14:paraId="06D01090" w14:textId="2D5B02D2" w:rsidR="00331B1C" w:rsidRDefault="00331B1C">
      <w:pPr>
        <w:pStyle w:val="Kommentar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F68C00" w15:done="0"/>
  <w15:commentEx w15:paraId="1D861D3A" w15:done="0"/>
  <w15:commentEx w15:paraId="392C6B13" w15:done="0"/>
  <w15:commentEx w15:paraId="3354BCE1" w15:done="0"/>
  <w15:commentEx w15:paraId="06D010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C8295" w16cex:dateUtc="2022-03-28T16:53:00Z"/>
  <w16cex:commentExtensible w16cex:durableId="25EC7FAB" w16cex:dateUtc="2022-03-28T16:40:00Z"/>
  <w16cex:commentExtensible w16cex:durableId="25EC813E" w16cex:dateUtc="2022-03-28T16:47:00Z"/>
  <w16cex:commentExtensible w16cex:durableId="25EC821F" w16cex:dateUtc="2022-03-28T16:51:00Z"/>
  <w16cex:commentExtensible w16cex:durableId="25EC824B" w16cex:dateUtc="2022-03-28T1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F68C00" w16cid:durableId="25EC8295"/>
  <w16cid:commentId w16cid:paraId="1D861D3A" w16cid:durableId="25EC7FAB"/>
  <w16cid:commentId w16cid:paraId="392C6B13" w16cid:durableId="25EC813E"/>
  <w16cid:commentId w16cid:paraId="3354BCE1" w16cid:durableId="25EC821F"/>
  <w16cid:commentId w16cid:paraId="06D01090" w16cid:durableId="25EC824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DD"/>
    <w:rsid w:val="001B2311"/>
    <w:rsid w:val="00331B1C"/>
    <w:rsid w:val="006C3A5A"/>
    <w:rsid w:val="006F0D6D"/>
    <w:rsid w:val="00734FB2"/>
    <w:rsid w:val="00AB3DE2"/>
    <w:rsid w:val="00B240F9"/>
    <w:rsid w:val="00C61556"/>
    <w:rsid w:val="00C97373"/>
    <w:rsid w:val="00D51ACE"/>
    <w:rsid w:val="00E812D8"/>
    <w:rsid w:val="00F147DD"/>
    <w:rsid w:val="00F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DD26"/>
  <w15:chartTrackingRefBased/>
  <w15:docId w15:val="{63899AF0-DB70-4AFF-9ABF-32F5465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147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12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812D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812D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12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12D8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31B1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1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ca.state.mn.us/air/electric-vehicles" TargetMode="External"/><Relationship Id="rId1" Type="http://schemas.openxmlformats.org/officeDocument/2006/relationships/hyperlink" Target="https://study.com/academy/lesson/car-pollution-facts-lesson-for-kids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Prettenhofer Lea</dc:creator>
  <cp:keywords/>
  <dc:description/>
  <cp:lastModifiedBy>Bergmann Laura</cp:lastModifiedBy>
  <cp:revision>2</cp:revision>
  <dcterms:created xsi:type="dcterms:W3CDTF">2022-03-28T16:57:00Z</dcterms:created>
  <dcterms:modified xsi:type="dcterms:W3CDTF">2022-03-28T16:57:00Z</dcterms:modified>
</cp:coreProperties>
</file>