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D01AA" w14:textId="6D0750A3" w:rsidR="00A669FC" w:rsidRDefault="00A669FC" w:rsidP="00A669FC">
      <w:pPr>
        <w:jc w:val="center"/>
        <w:rPr>
          <w:rFonts w:ascii="Algerian" w:hAnsi="Algerian"/>
          <w:b/>
          <w:bCs/>
          <w:sz w:val="40"/>
          <w:szCs w:val="40"/>
        </w:rPr>
      </w:pPr>
      <w:r w:rsidRPr="00A669FC">
        <w:rPr>
          <w:rFonts w:ascii="Algerian" w:hAnsi="Algerian"/>
          <w:b/>
          <w:bCs/>
          <w:sz w:val="40"/>
          <w:szCs w:val="40"/>
        </w:rPr>
        <w:t>Who is Granny?</w:t>
      </w:r>
    </w:p>
    <w:p w14:paraId="4CAD65E4" w14:textId="77777777" w:rsidR="00A669FC" w:rsidRDefault="00A669FC" w:rsidP="00A669FC">
      <w:pPr>
        <w:jc w:val="center"/>
        <w:rPr>
          <w:rFonts w:ascii="Algerian" w:hAnsi="Algerian"/>
          <w:b/>
          <w:bCs/>
          <w:sz w:val="40"/>
          <w:szCs w:val="40"/>
        </w:rPr>
      </w:pPr>
    </w:p>
    <w:p w14:paraId="5D9A2F87" w14:textId="6EC8A4B6" w:rsidR="00A669FC" w:rsidRDefault="00A669FC" w:rsidP="00A669FC">
      <w:pPr>
        <w:rPr>
          <w:rFonts w:cstheme="minorHAnsi"/>
        </w:rPr>
      </w:pPr>
      <w:r>
        <w:rPr>
          <w:rFonts w:cstheme="minorHAnsi"/>
        </w:rPr>
        <w:t xml:space="preserve">A horrible day is </w:t>
      </w:r>
      <w:commentRangeStart w:id="0"/>
      <w:r>
        <w:rPr>
          <w:rFonts w:cstheme="minorHAnsi"/>
        </w:rPr>
        <w:t xml:space="preserve">on its way to visit </w:t>
      </w:r>
      <w:commentRangeEnd w:id="0"/>
      <w:r w:rsidR="00B96FE1">
        <w:rPr>
          <w:rStyle w:val="Kommentarzeichen"/>
        </w:rPr>
        <w:commentReference w:id="0"/>
      </w:r>
      <w:r>
        <w:rPr>
          <w:rFonts w:cstheme="minorHAnsi"/>
        </w:rPr>
        <w:t>Tom and Paul</w:t>
      </w:r>
      <w:r w:rsidR="00695451">
        <w:rPr>
          <w:rFonts w:cstheme="minorHAnsi"/>
        </w:rPr>
        <w:t xml:space="preserve">. </w:t>
      </w:r>
      <w:commentRangeStart w:id="1"/>
      <w:r w:rsidR="00695451">
        <w:rPr>
          <w:rFonts w:cstheme="minorHAnsi"/>
        </w:rPr>
        <w:t xml:space="preserve">Two young </w:t>
      </w:r>
      <w:r w:rsidR="00854883">
        <w:rPr>
          <w:rFonts w:cstheme="minorHAnsi"/>
        </w:rPr>
        <w:t xml:space="preserve">friendly </w:t>
      </w:r>
      <w:r w:rsidR="00695451">
        <w:rPr>
          <w:rFonts w:cstheme="minorHAnsi"/>
        </w:rPr>
        <w:t xml:space="preserve">siblings </w:t>
      </w:r>
      <w:r w:rsidR="00854883">
        <w:rPr>
          <w:rFonts w:cstheme="minorHAnsi"/>
        </w:rPr>
        <w:t>who are living alone with their mother are visiting their grandma in literally nowhere.</w:t>
      </w:r>
      <w:r w:rsidR="00695451">
        <w:rPr>
          <w:rFonts w:cstheme="minorHAnsi"/>
        </w:rPr>
        <w:t xml:space="preserve"> Granny lives in a small village which nobody knew about, because</w:t>
      </w:r>
      <w:r w:rsidR="00854883">
        <w:rPr>
          <w:rFonts w:cstheme="minorHAnsi"/>
        </w:rPr>
        <w:t xml:space="preserve"> it doesn’t</w:t>
      </w:r>
      <w:r w:rsidR="00695451">
        <w:rPr>
          <w:rFonts w:cstheme="minorHAnsi"/>
        </w:rPr>
        <w:t xml:space="preserve"> even ha</w:t>
      </w:r>
      <w:r w:rsidR="00854883">
        <w:rPr>
          <w:rFonts w:cstheme="minorHAnsi"/>
        </w:rPr>
        <w:t>ve</w:t>
      </w:r>
      <w:r w:rsidR="00695451">
        <w:rPr>
          <w:rFonts w:cstheme="minorHAnsi"/>
        </w:rPr>
        <w:t xml:space="preserve"> a name.</w:t>
      </w:r>
      <w:commentRangeEnd w:id="1"/>
      <w:r w:rsidR="00B96FE1">
        <w:rPr>
          <w:rStyle w:val="Kommentarzeichen"/>
        </w:rPr>
        <w:commentReference w:id="1"/>
      </w:r>
    </w:p>
    <w:p w14:paraId="2263C99D" w14:textId="693A4A4C" w:rsidR="00BD070F" w:rsidRDefault="00BD070F" w:rsidP="00A669FC">
      <w:pPr>
        <w:rPr>
          <w:rFonts w:cstheme="minorHAnsi"/>
        </w:rPr>
      </w:pPr>
    </w:p>
    <w:p w14:paraId="7C4143A3" w14:textId="3B414671" w:rsidR="00BD070F" w:rsidRDefault="00BD070F" w:rsidP="00A669FC">
      <w:pPr>
        <w:rPr>
          <w:rFonts w:cstheme="minorHAnsi"/>
        </w:rPr>
      </w:pPr>
      <w:r>
        <w:rPr>
          <w:rFonts w:cstheme="minorHAnsi"/>
        </w:rPr>
        <w:t xml:space="preserve">Grandpa died many years ago, so Granny </w:t>
      </w:r>
      <w:commentRangeStart w:id="2"/>
      <w:r>
        <w:rPr>
          <w:rFonts w:cstheme="minorHAnsi"/>
        </w:rPr>
        <w:t xml:space="preserve">lives </w:t>
      </w:r>
      <w:commentRangeEnd w:id="2"/>
      <w:r w:rsidR="00B96FE1">
        <w:rPr>
          <w:rStyle w:val="Kommentarzeichen"/>
        </w:rPr>
        <w:commentReference w:id="2"/>
      </w:r>
      <w:r>
        <w:rPr>
          <w:rFonts w:cstheme="minorHAnsi"/>
        </w:rPr>
        <w:t>alone in an old house. The next supermarket was far away so Granny planted her own vegetables and fruit which she lived from. After a long day where the siblings worked hard</w:t>
      </w:r>
      <w:r w:rsidR="00657D62">
        <w:rPr>
          <w:rFonts w:cstheme="minorHAnsi"/>
        </w:rPr>
        <w:t>,</w:t>
      </w:r>
      <w:r>
        <w:rPr>
          <w:rFonts w:cstheme="minorHAnsi"/>
        </w:rPr>
        <w:t xml:space="preserve"> </w:t>
      </w:r>
      <w:r w:rsidR="00657D62">
        <w:rPr>
          <w:rFonts w:cstheme="minorHAnsi"/>
        </w:rPr>
        <w:t>they</w:t>
      </w:r>
      <w:r>
        <w:rPr>
          <w:rFonts w:cstheme="minorHAnsi"/>
        </w:rPr>
        <w:t xml:space="preserve"> could finally go to sl</w:t>
      </w:r>
      <w:r w:rsidR="00657D62">
        <w:rPr>
          <w:rFonts w:cstheme="minorHAnsi"/>
        </w:rPr>
        <w:t>eep. Suddenly they heard a strange sound</w:t>
      </w:r>
      <w:r w:rsidR="00A96903">
        <w:rPr>
          <w:rFonts w:cstheme="minorHAnsi"/>
        </w:rPr>
        <w:t xml:space="preserve"> downstairs</w:t>
      </w:r>
      <w:r w:rsidR="00657D62">
        <w:rPr>
          <w:rFonts w:cstheme="minorHAnsi"/>
        </w:rPr>
        <w:t xml:space="preserve">. That made Paul </w:t>
      </w:r>
      <w:proofErr w:type="gramStart"/>
      <w:r w:rsidR="00FD0CC5">
        <w:rPr>
          <w:rFonts w:cstheme="minorHAnsi"/>
        </w:rPr>
        <w:t>curious</w:t>
      </w:r>
      <w:proofErr w:type="gramEnd"/>
      <w:r w:rsidR="006859B6">
        <w:rPr>
          <w:rFonts w:cstheme="minorHAnsi"/>
        </w:rPr>
        <w:t xml:space="preserve"> </w:t>
      </w:r>
      <w:r w:rsidR="00657D62">
        <w:rPr>
          <w:rFonts w:cstheme="minorHAnsi"/>
        </w:rPr>
        <w:t xml:space="preserve">and he decided to check what was going on. </w:t>
      </w:r>
      <w:r w:rsidR="00A96903">
        <w:rPr>
          <w:rFonts w:cstheme="minorHAnsi"/>
        </w:rPr>
        <w:t xml:space="preserve">There he saw granny sitting in her chair. You could see a blue fire flaming in her eyes. And there was a spooky light all around her body. </w:t>
      </w:r>
      <w:r w:rsidR="008B4EFB">
        <w:rPr>
          <w:rFonts w:cstheme="minorHAnsi"/>
        </w:rPr>
        <w:t xml:space="preserve">Paul’s voice was trembling with </w:t>
      </w:r>
      <w:proofErr w:type="gramStart"/>
      <w:r w:rsidR="008B4EFB">
        <w:rPr>
          <w:rFonts w:cstheme="minorHAnsi"/>
        </w:rPr>
        <w:t>fear</w:t>
      </w:r>
      <w:proofErr w:type="gramEnd"/>
      <w:r w:rsidR="008B4EFB">
        <w:rPr>
          <w:rFonts w:cstheme="minorHAnsi"/>
        </w:rPr>
        <w:t xml:space="preserve"> and he couldn’t move, “Grr-</w:t>
      </w:r>
      <w:proofErr w:type="spellStart"/>
      <w:r w:rsidR="008B4EFB">
        <w:rPr>
          <w:rFonts w:cstheme="minorHAnsi"/>
        </w:rPr>
        <w:t>rany</w:t>
      </w:r>
      <w:proofErr w:type="spellEnd"/>
      <w:r w:rsidR="008B4EFB">
        <w:rPr>
          <w:rFonts w:cstheme="minorHAnsi"/>
        </w:rPr>
        <w:t xml:space="preserve">”. </w:t>
      </w:r>
    </w:p>
    <w:p w14:paraId="70ECB75B" w14:textId="50D5C2C0" w:rsidR="008B4EFB" w:rsidRDefault="008B4EFB" w:rsidP="00A669FC">
      <w:pPr>
        <w:rPr>
          <w:rFonts w:cstheme="minorHAnsi"/>
        </w:rPr>
      </w:pPr>
    </w:p>
    <w:p w14:paraId="024B0C3A" w14:textId="65C163A3" w:rsidR="0070238E" w:rsidRDefault="008B4EFB" w:rsidP="00A669FC">
      <w:pPr>
        <w:rPr>
          <w:rFonts w:cstheme="minorHAnsi"/>
        </w:rPr>
      </w:pPr>
      <w:r>
        <w:rPr>
          <w:rFonts w:cstheme="minorHAnsi"/>
        </w:rPr>
        <w:t>Suddenly a cold hand touched Pauls shoulder and he</w:t>
      </w:r>
      <w:r w:rsidR="00F34C9F">
        <w:rPr>
          <w:rFonts w:cstheme="minorHAnsi"/>
        </w:rPr>
        <w:t xml:space="preserve"> woke up with a scream. He looked around him. He was sitting in his bed. Next to him Tom was sleeping like a baby. That was not the first time Paul had a </w:t>
      </w:r>
      <w:r w:rsidR="0070238E">
        <w:rPr>
          <w:rFonts w:cstheme="minorHAnsi"/>
        </w:rPr>
        <w:t>nightmare,</w:t>
      </w:r>
      <w:r w:rsidR="00F34C9F">
        <w:rPr>
          <w:rFonts w:cstheme="minorHAnsi"/>
        </w:rPr>
        <w:t xml:space="preserve"> but thi</w:t>
      </w:r>
      <w:r w:rsidR="0070238E">
        <w:rPr>
          <w:rFonts w:cstheme="minorHAnsi"/>
        </w:rPr>
        <w:t>s nightmare was different</w:t>
      </w:r>
      <w:del w:id="3" w:author="Bergmann Laura" w:date="2022-10-17T11:32:00Z">
        <w:r w:rsidR="0070238E" w:rsidDel="00B96FE1">
          <w:rPr>
            <w:rFonts w:cstheme="minorHAnsi"/>
          </w:rPr>
          <w:delText>ly</w:delText>
        </w:r>
      </w:del>
      <w:r w:rsidR="0070238E">
        <w:rPr>
          <w:rFonts w:cstheme="minorHAnsi"/>
        </w:rPr>
        <w:t xml:space="preserve">, it felt so real. Tom and Paul went downstairs to eat breakfast and there they already saw granny sitting in her chair. “Good morning boys” she said with a deep voice which gave Paul goosebumps. Two big bowls with cereal were standing on the table. Tom and Paul started to eat. “Near our house a fun park opened, maybe we could visit it in the afternoon if you like to?” she said with her normal voice again. Tom became excited </w:t>
      </w:r>
      <w:r w:rsidR="00997B55">
        <w:rPr>
          <w:rFonts w:cstheme="minorHAnsi"/>
        </w:rPr>
        <w:t xml:space="preserve">but Paul had a strange feeling. “Why would a fun park open in literally nowhere?” He thought. </w:t>
      </w:r>
    </w:p>
    <w:p w14:paraId="47183EBA" w14:textId="082B4F99" w:rsidR="00997B55" w:rsidRDefault="00997B55" w:rsidP="00A669FC">
      <w:pPr>
        <w:rPr>
          <w:rFonts w:cstheme="minorHAnsi"/>
        </w:rPr>
      </w:pPr>
    </w:p>
    <w:p w14:paraId="36D3416E" w14:textId="5D1DF031" w:rsidR="00997B55" w:rsidRDefault="00997B55" w:rsidP="00A669FC">
      <w:pPr>
        <w:rPr>
          <w:rFonts w:cstheme="minorHAnsi"/>
        </w:rPr>
      </w:pPr>
      <w:r>
        <w:rPr>
          <w:rFonts w:cstheme="minorHAnsi"/>
        </w:rPr>
        <w:t>Paul was changing his clothes in his room. He could hear granny’s voice “We have to hurry</w:t>
      </w:r>
      <w:r w:rsidR="0013641F">
        <w:rPr>
          <w:rFonts w:cstheme="minorHAnsi"/>
        </w:rPr>
        <w:t xml:space="preserve"> up, before the weather </w:t>
      </w:r>
      <w:del w:id="4" w:author="Bergmann Laura" w:date="2022-10-17T11:32:00Z">
        <w:r w:rsidR="0013641F" w:rsidDel="00B96FE1">
          <w:rPr>
            <w:rFonts w:cstheme="minorHAnsi"/>
          </w:rPr>
          <w:delText>is changing</w:delText>
        </w:r>
      </w:del>
      <w:ins w:id="5" w:author="Bergmann Laura" w:date="2022-10-17T11:32:00Z">
        <w:r w:rsidR="00B96FE1">
          <w:rPr>
            <w:rFonts w:cstheme="minorHAnsi"/>
          </w:rPr>
          <w:t>changes</w:t>
        </w:r>
      </w:ins>
      <w:r w:rsidR="0013641F">
        <w:rPr>
          <w:rFonts w:cstheme="minorHAnsi"/>
        </w:rPr>
        <w:t xml:space="preserve">”. Paul looked out of his window and was </w:t>
      </w:r>
      <w:proofErr w:type="gramStart"/>
      <w:r w:rsidR="0013641F">
        <w:rPr>
          <w:rFonts w:cstheme="minorHAnsi"/>
        </w:rPr>
        <w:t>surprised,</w:t>
      </w:r>
      <w:proofErr w:type="gramEnd"/>
      <w:r w:rsidR="0013641F">
        <w:rPr>
          <w:rFonts w:cstheme="minorHAnsi"/>
        </w:rPr>
        <w:t xml:space="preserve"> he could see a big grey cloud far off in the distance. </w:t>
      </w:r>
      <w:r w:rsidR="00646B8B">
        <w:rPr>
          <w:rFonts w:cstheme="minorHAnsi"/>
        </w:rPr>
        <w:t xml:space="preserve">He grabbed his pullover and went downstairs. Tom and Granny already </w:t>
      </w:r>
      <w:commentRangeStart w:id="6"/>
      <w:r w:rsidR="00646B8B">
        <w:rPr>
          <w:rFonts w:cstheme="minorHAnsi"/>
        </w:rPr>
        <w:t xml:space="preserve">waited </w:t>
      </w:r>
      <w:commentRangeEnd w:id="6"/>
      <w:r w:rsidR="00B96FE1">
        <w:rPr>
          <w:rStyle w:val="Kommentarzeichen"/>
        </w:rPr>
        <w:commentReference w:id="6"/>
      </w:r>
      <w:r w:rsidR="00646B8B">
        <w:rPr>
          <w:rFonts w:cstheme="minorHAnsi"/>
        </w:rPr>
        <w:t xml:space="preserve">for him. </w:t>
      </w:r>
    </w:p>
    <w:p w14:paraId="3DE9253F" w14:textId="3446A626" w:rsidR="00646B8B" w:rsidRDefault="00646B8B" w:rsidP="00A669FC">
      <w:pPr>
        <w:rPr>
          <w:rFonts w:cstheme="minorHAnsi"/>
        </w:rPr>
      </w:pPr>
    </w:p>
    <w:p w14:paraId="1560C57E" w14:textId="196D8A94" w:rsidR="00646B8B" w:rsidRDefault="00646B8B" w:rsidP="00A669FC">
      <w:pPr>
        <w:rPr>
          <w:rFonts w:cstheme="minorHAnsi"/>
        </w:rPr>
      </w:pPr>
      <w:r>
        <w:rPr>
          <w:rFonts w:cstheme="minorHAnsi"/>
        </w:rPr>
        <w:t>The</w:t>
      </w:r>
      <w:ins w:id="7" w:author="Bergmann Laura" w:date="2022-10-17T11:33:00Z">
        <w:r w:rsidR="00B96FE1">
          <w:rPr>
            <w:rFonts w:cstheme="minorHAnsi"/>
          </w:rPr>
          <w:t>y</w:t>
        </w:r>
      </w:ins>
      <w:r>
        <w:rPr>
          <w:rFonts w:cstheme="minorHAnsi"/>
        </w:rPr>
        <w:t xml:space="preserve"> walked for </w:t>
      </w:r>
      <w:commentRangeStart w:id="8"/>
      <w:r>
        <w:rPr>
          <w:rFonts w:cstheme="minorHAnsi"/>
        </w:rPr>
        <w:t xml:space="preserve">around </w:t>
      </w:r>
      <w:commentRangeEnd w:id="8"/>
      <w:r w:rsidR="00B96FE1">
        <w:rPr>
          <w:rStyle w:val="Kommentarzeichen"/>
        </w:rPr>
        <w:commentReference w:id="8"/>
      </w:r>
      <w:r>
        <w:rPr>
          <w:rFonts w:cstheme="minorHAnsi"/>
        </w:rPr>
        <w:t xml:space="preserve">one hour but it felt like three. It was already </w:t>
      </w:r>
      <w:proofErr w:type="gramStart"/>
      <w:r w:rsidR="008B75EF">
        <w:rPr>
          <w:rFonts w:cstheme="minorHAnsi"/>
        </w:rPr>
        <w:t>dark</w:t>
      </w:r>
      <w:proofErr w:type="gramEnd"/>
      <w:r>
        <w:rPr>
          <w:rFonts w:cstheme="minorHAnsi"/>
        </w:rPr>
        <w:t xml:space="preserve"> and you could see the moon. You could hear owls hooting </w:t>
      </w:r>
      <w:r w:rsidR="00B75479">
        <w:rPr>
          <w:rFonts w:cstheme="minorHAnsi"/>
        </w:rPr>
        <w:t xml:space="preserve">and you could feel the wind all over your body. Paul had a very strange </w:t>
      </w:r>
      <w:del w:id="9" w:author="Bergmann Laura" w:date="2022-10-17T11:33:00Z">
        <w:r w:rsidR="00554DCF" w:rsidDel="00B96FE1">
          <w:rPr>
            <w:rFonts w:cstheme="minorHAnsi"/>
          </w:rPr>
          <w:delText>felling</w:delText>
        </w:r>
      </w:del>
      <w:ins w:id="10" w:author="Bergmann Laura" w:date="2022-10-17T11:33:00Z">
        <w:r w:rsidR="00B96FE1">
          <w:rPr>
            <w:rFonts w:cstheme="minorHAnsi"/>
          </w:rPr>
          <w:t>feeling</w:t>
        </w:r>
      </w:ins>
      <w:r w:rsidR="00554DCF">
        <w:rPr>
          <w:rFonts w:cstheme="minorHAnsi"/>
        </w:rPr>
        <w:t>,</w:t>
      </w:r>
      <w:r w:rsidR="00B75479">
        <w:rPr>
          <w:rFonts w:cstheme="minorHAnsi"/>
        </w:rPr>
        <w:t xml:space="preserve"> but he moved on. After a while they could make out a </w:t>
      </w:r>
      <w:proofErr w:type="spellStart"/>
      <w:r w:rsidR="00B75479">
        <w:rPr>
          <w:rFonts w:cstheme="minorHAnsi"/>
        </w:rPr>
        <w:t>ferri</w:t>
      </w:r>
      <w:del w:id="11" w:author="Bergmann Laura" w:date="2022-10-17T11:33:00Z">
        <w:r w:rsidR="00B75479" w:rsidDel="00B96FE1">
          <w:rPr>
            <w:rFonts w:cstheme="minorHAnsi"/>
          </w:rPr>
          <w:delText>e</w:delText>
        </w:r>
      </w:del>
      <w:r w:rsidR="00B75479">
        <w:rPr>
          <w:rFonts w:cstheme="minorHAnsi"/>
        </w:rPr>
        <w:t>s</w:t>
      </w:r>
      <w:proofErr w:type="spellEnd"/>
      <w:r w:rsidR="00B75479">
        <w:rPr>
          <w:rFonts w:cstheme="minorHAnsi"/>
        </w:rPr>
        <w:t xml:space="preserve"> wheel in the darkness. </w:t>
      </w:r>
      <w:r w:rsidR="00F514DB">
        <w:rPr>
          <w:rFonts w:cstheme="minorHAnsi"/>
        </w:rPr>
        <w:t xml:space="preserve">“Welcome to the nowhere fun park” </w:t>
      </w:r>
      <w:r w:rsidR="00B40AEC">
        <w:rPr>
          <w:rFonts w:cstheme="minorHAnsi"/>
        </w:rPr>
        <w:t xml:space="preserve">was written on a big sign. A big strange looking man was standing in front of the entrance. “Come on guys, keep moving”, Granny said as she was walking to the strange looking man to buy some tickets. “Welcome to the nowhere fun park” he said like a robot. </w:t>
      </w:r>
    </w:p>
    <w:p w14:paraId="67569581" w14:textId="7FB2516C" w:rsidR="00B40AEC" w:rsidRDefault="00B40AEC" w:rsidP="00A669FC">
      <w:pPr>
        <w:rPr>
          <w:rFonts w:cstheme="minorHAnsi"/>
        </w:rPr>
      </w:pPr>
    </w:p>
    <w:p w14:paraId="76EA9B16" w14:textId="2361BEFF" w:rsidR="00B40AEC" w:rsidRDefault="00B40AEC" w:rsidP="00393328">
      <w:pPr>
        <w:jc w:val="right"/>
        <w:rPr>
          <w:rFonts w:cstheme="minorHAnsi"/>
        </w:rPr>
      </w:pPr>
      <w:r>
        <w:rPr>
          <w:rFonts w:cstheme="minorHAnsi"/>
        </w:rPr>
        <w:t>They could see a big wall all around the fun park</w:t>
      </w:r>
      <w:r w:rsidR="006859B6">
        <w:rPr>
          <w:rFonts w:cstheme="minorHAnsi"/>
        </w:rPr>
        <w:t xml:space="preserve"> so</w:t>
      </w:r>
      <w:r>
        <w:rPr>
          <w:rFonts w:cstheme="minorHAnsi"/>
        </w:rPr>
        <w:t xml:space="preserve"> </w:t>
      </w:r>
      <w:r w:rsidR="006859B6">
        <w:rPr>
          <w:rFonts w:cstheme="minorHAnsi"/>
        </w:rPr>
        <w:t>t</w:t>
      </w:r>
      <w:r>
        <w:rPr>
          <w:rFonts w:cstheme="minorHAnsi"/>
        </w:rPr>
        <w:t>here was only one way out.</w:t>
      </w:r>
      <w:r w:rsidR="006859B6">
        <w:rPr>
          <w:rFonts w:cstheme="minorHAnsi"/>
        </w:rPr>
        <w:t xml:space="preserve"> They were on the way to the </w:t>
      </w:r>
      <w:proofErr w:type="spellStart"/>
      <w:r w:rsidR="006859B6">
        <w:rPr>
          <w:rFonts w:cstheme="minorHAnsi"/>
        </w:rPr>
        <w:t>ferri</w:t>
      </w:r>
      <w:del w:id="12" w:author="Bergmann Laura" w:date="2022-10-17T11:34:00Z">
        <w:r w:rsidR="006859B6" w:rsidDel="00B96FE1">
          <w:rPr>
            <w:rFonts w:cstheme="minorHAnsi"/>
          </w:rPr>
          <w:delText>e</w:delText>
        </w:r>
      </w:del>
      <w:r w:rsidR="006859B6">
        <w:rPr>
          <w:rFonts w:cstheme="minorHAnsi"/>
        </w:rPr>
        <w:t>s</w:t>
      </w:r>
      <w:proofErr w:type="spellEnd"/>
      <w:r w:rsidR="006859B6">
        <w:rPr>
          <w:rFonts w:cstheme="minorHAnsi"/>
        </w:rPr>
        <w:t xml:space="preserve"> wheel when everything suddenly changed. Clouds were covering the moon, so it became darker</w:t>
      </w:r>
      <w:r w:rsidR="00554DCF">
        <w:rPr>
          <w:rFonts w:cstheme="minorHAnsi"/>
        </w:rPr>
        <w:t xml:space="preserve"> and darker. The animals </w:t>
      </w:r>
      <w:r w:rsidR="00861343">
        <w:rPr>
          <w:rFonts w:cstheme="minorHAnsi"/>
        </w:rPr>
        <w:t xml:space="preserve">were </w:t>
      </w:r>
      <w:r w:rsidR="00554DCF">
        <w:rPr>
          <w:rFonts w:cstheme="minorHAnsi"/>
        </w:rPr>
        <w:t>stopp</w:t>
      </w:r>
      <w:r w:rsidR="00861343">
        <w:rPr>
          <w:rFonts w:cstheme="minorHAnsi"/>
        </w:rPr>
        <w:t>ing</w:t>
      </w:r>
      <w:r w:rsidR="00554DCF">
        <w:rPr>
          <w:rFonts w:cstheme="minorHAnsi"/>
        </w:rPr>
        <w:t xml:space="preserve"> howling and hooting. And Paul </w:t>
      </w:r>
      <w:r w:rsidR="00861343">
        <w:rPr>
          <w:rFonts w:cstheme="minorHAnsi"/>
        </w:rPr>
        <w:t xml:space="preserve">could </w:t>
      </w:r>
      <w:r w:rsidR="00554DCF">
        <w:rPr>
          <w:rFonts w:cstheme="minorHAnsi"/>
        </w:rPr>
        <w:t xml:space="preserve">hear the strange sound again which he heard in his nightmare with Granny. “Run” he said to his brother. Paul did not know why, but he knew what was going to happen. </w:t>
      </w:r>
    </w:p>
    <w:p w14:paraId="77E906F6" w14:textId="77777777" w:rsidR="00CF549A" w:rsidRDefault="00CF549A" w:rsidP="00A669FC">
      <w:pPr>
        <w:rPr>
          <w:rFonts w:cstheme="minorHAnsi"/>
        </w:rPr>
      </w:pPr>
    </w:p>
    <w:p w14:paraId="4224F8D8" w14:textId="3664DACB" w:rsidR="00C1235E" w:rsidRDefault="00E2023A" w:rsidP="00A669FC">
      <w:pPr>
        <w:rPr>
          <w:rFonts w:cstheme="minorHAnsi"/>
        </w:rPr>
      </w:pPr>
      <w:r>
        <w:rPr>
          <w:rFonts w:cstheme="minorHAnsi"/>
        </w:rPr>
        <w:t xml:space="preserve">If Paul </w:t>
      </w:r>
      <w:del w:id="13" w:author="Bergmann Laura" w:date="2022-10-17T11:35:00Z">
        <w:r w:rsidDel="00B96FE1">
          <w:rPr>
            <w:rFonts w:cstheme="minorHAnsi"/>
          </w:rPr>
          <w:delText>would have</w:delText>
        </w:r>
      </w:del>
      <w:ins w:id="14" w:author="Bergmann Laura" w:date="2022-10-17T11:35:00Z">
        <w:r w:rsidR="00B96FE1">
          <w:rPr>
            <w:rFonts w:cstheme="minorHAnsi"/>
          </w:rPr>
          <w:t>had</w:t>
        </w:r>
      </w:ins>
      <w:r>
        <w:rPr>
          <w:rFonts w:cstheme="minorHAnsi"/>
        </w:rPr>
        <w:t xml:space="preserve"> been a second slower, Granny’s hand would have crushed his face into thousand pieces. But it wasn’t Granny’s hand anymore, it was the hand of a big monster.</w:t>
      </w:r>
      <w:r w:rsidR="00393328">
        <w:rPr>
          <w:rFonts w:cstheme="minorHAnsi"/>
        </w:rPr>
        <w:t xml:space="preserve"> Paul could not believe what he saw. In front of him was a big monster with Granny’s face.</w:t>
      </w:r>
      <w:r>
        <w:rPr>
          <w:rFonts w:cstheme="minorHAnsi"/>
        </w:rPr>
        <w:t xml:space="preserve"> The two siblings jumped into the </w:t>
      </w:r>
      <w:proofErr w:type="spellStart"/>
      <w:r>
        <w:rPr>
          <w:rFonts w:cstheme="minorHAnsi"/>
        </w:rPr>
        <w:t>ferri</w:t>
      </w:r>
      <w:del w:id="15" w:author="Bergmann Laura" w:date="2022-10-17T11:35:00Z">
        <w:r w:rsidDel="00B96FE1">
          <w:rPr>
            <w:rFonts w:cstheme="minorHAnsi"/>
          </w:rPr>
          <w:delText>e</w:delText>
        </w:r>
      </w:del>
      <w:r>
        <w:rPr>
          <w:rFonts w:cstheme="minorHAnsi"/>
        </w:rPr>
        <w:t>s</w:t>
      </w:r>
      <w:proofErr w:type="spellEnd"/>
      <w:r>
        <w:rPr>
          <w:rFonts w:cstheme="minorHAnsi"/>
        </w:rPr>
        <w:t xml:space="preserve"> wheel. In the same moment a strong wind </w:t>
      </w:r>
      <w:commentRangeStart w:id="16"/>
      <w:r>
        <w:rPr>
          <w:rFonts w:cstheme="minorHAnsi"/>
        </w:rPr>
        <w:t xml:space="preserve">blowed </w:t>
      </w:r>
      <w:commentRangeEnd w:id="16"/>
      <w:r w:rsidR="00B96FE1">
        <w:rPr>
          <w:rStyle w:val="Kommentarzeichen"/>
        </w:rPr>
        <w:commentReference w:id="16"/>
      </w:r>
      <w:r>
        <w:rPr>
          <w:rFonts w:cstheme="minorHAnsi"/>
        </w:rPr>
        <w:t xml:space="preserve">over their faces and the wheel began to move. </w:t>
      </w:r>
    </w:p>
    <w:p w14:paraId="3E39CC8D" w14:textId="4A691929" w:rsidR="00E2023A" w:rsidRDefault="00E2023A" w:rsidP="00A669FC">
      <w:pPr>
        <w:rPr>
          <w:rFonts w:cstheme="minorHAnsi"/>
        </w:rPr>
      </w:pPr>
    </w:p>
    <w:p w14:paraId="4424C934" w14:textId="104D8B0A" w:rsidR="00A2751F" w:rsidRDefault="00C1235E" w:rsidP="00A669FC">
      <w:pPr>
        <w:rPr>
          <w:rFonts w:cstheme="minorHAnsi"/>
        </w:rPr>
      </w:pPr>
      <w:r>
        <w:rPr>
          <w:rFonts w:cstheme="minorHAnsi"/>
        </w:rPr>
        <w:t xml:space="preserve">Paul looked at his brother Tom. He was shaking with fear and his face was white like a ghost. Paul’s heart was beating </w:t>
      </w:r>
      <w:r w:rsidRPr="007D568A">
        <w:rPr>
          <w:rFonts w:cstheme="minorHAnsi"/>
        </w:rPr>
        <w:t xml:space="preserve">fast, he </w:t>
      </w:r>
      <w:commentRangeStart w:id="17"/>
      <w:r w:rsidRPr="007D568A">
        <w:rPr>
          <w:rFonts w:cstheme="minorHAnsi"/>
        </w:rPr>
        <w:t>had death fear</w:t>
      </w:r>
      <w:commentRangeEnd w:id="17"/>
      <w:r w:rsidR="00B96FE1">
        <w:rPr>
          <w:rStyle w:val="Kommentarzeichen"/>
        </w:rPr>
        <w:commentReference w:id="17"/>
      </w:r>
      <w:r w:rsidRPr="007D568A">
        <w:rPr>
          <w:rFonts w:cstheme="minorHAnsi"/>
        </w:rPr>
        <w:t xml:space="preserve">. </w:t>
      </w:r>
      <w:r w:rsidR="007D568A" w:rsidRPr="007D568A">
        <w:rPr>
          <w:rFonts w:cstheme="minorHAnsi"/>
        </w:rPr>
        <w:t>Paul knew</w:t>
      </w:r>
      <w:r w:rsidR="007D568A">
        <w:rPr>
          <w:rFonts w:cstheme="minorHAnsi"/>
        </w:rPr>
        <w:t xml:space="preserve"> that the only way they could survive </w:t>
      </w:r>
      <w:r w:rsidR="006F1ED7">
        <w:rPr>
          <w:rFonts w:cstheme="minorHAnsi"/>
        </w:rPr>
        <w:t>was</w:t>
      </w:r>
      <w:r w:rsidR="007D568A">
        <w:rPr>
          <w:rFonts w:cstheme="minorHAnsi"/>
        </w:rPr>
        <w:t xml:space="preserve"> to run away. He looked down the </w:t>
      </w:r>
      <w:proofErr w:type="spellStart"/>
      <w:r w:rsidR="007D568A">
        <w:rPr>
          <w:rFonts w:cstheme="minorHAnsi"/>
        </w:rPr>
        <w:t>ferri</w:t>
      </w:r>
      <w:del w:id="18" w:author="Bergmann Laura" w:date="2022-10-17T11:36:00Z">
        <w:r w:rsidR="007D568A" w:rsidDel="00B96FE1">
          <w:rPr>
            <w:rFonts w:cstheme="minorHAnsi"/>
          </w:rPr>
          <w:delText>e</w:delText>
        </w:r>
      </w:del>
      <w:r w:rsidR="007D568A">
        <w:rPr>
          <w:rFonts w:cstheme="minorHAnsi"/>
        </w:rPr>
        <w:t>s</w:t>
      </w:r>
      <w:proofErr w:type="spellEnd"/>
      <w:r w:rsidR="007D568A">
        <w:rPr>
          <w:rFonts w:cstheme="minorHAnsi"/>
        </w:rPr>
        <w:t xml:space="preserve"> wheel and there he saw the granny monster. </w:t>
      </w:r>
      <w:r w:rsidR="0028341B">
        <w:rPr>
          <w:rFonts w:cstheme="minorHAnsi"/>
        </w:rPr>
        <w:t xml:space="preserve">It looked directly into his </w:t>
      </w:r>
      <w:proofErr w:type="gramStart"/>
      <w:r w:rsidR="00F23C70">
        <w:rPr>
          <w:rFonts w:cstheme="minorHAnsi"/>
        </w:rPr>
        <w:t>eyes</w:t>
      </w:r>
      <w:proofErr w:type="gramEnd"/>
      <w:r w:rsidR="00F23C70">
        <w:rPr>
          <w:rFonts w:cstheme="minorHAnsi"/>
        </w:rPr>
        <w:t xml:space="preserve"> </w:t>
      </w:r>
      <w:r w:rsidR="003401A9">
        <w:rPr>
          <w:rFonts w:cstheme="minorHAnsi"/>
        </w:rPr>
        <w:t>and h</w:t>
      </w:r>
      <w:r w:rsidR="0028341B">
        <w:rPr>
          <w:rFonts w:cstheme="minorHAnsi"/>
        </w:rPr>
        <w:t>e got goosebumps.</w:t>
      </w:r>
      <w:r w:rsidR="003401A9">
        <w:rPr>
          <w:rFonts w:cstheme="minorHAnsi"/>
        </w:rPr>
        <w:t xml:space="preserve"> </w:t>
      </w:r>
      <w:r w:rsidR="00F23C70">
        <w:rPr>
          <w:rFonts w:cstheme="minorHAnsi"/>
        </w:rPr>
        <w:t>“</w:t>
      </w:r>
      <w:proofErr w:type="spellStart"/>
      <w:r w:rsidR="00F23C70">
        <w:rPr>
          <w:rFonts w:cstheme="minorHAnsi"/>
        </w:rPr>
        <w:t>Wh</w:t>
      </w:r>
      <w:proofErr w:type="spellEnd"/>
      <w:ins w:id="19" w:author="Bergmann Laura" w:date="2022-10-17T11:36:00Z">
        <w:r w:rsidR="00B96FE1">
          <w:rPr>
            <w:rFonts w:cstheme="minorHAnsi"/>
          </w:rPr>
          <w:t>..wh</w:t>
        </w:r>
      </w:ins>
      <w:del w:id="20" w:author="Bergmann Laura" w:date="2022-10-17T11:36:00Z">
        <w:r w:rsidR="00F23C70" w:rsidDel="00B96FE1">
          <w:rPr>
            <w:rFonts w:cstheme="minorHAnsi"/>
          </w:rPr>
          <w:delText>e</w:delText>
        </w:r>
      </w:del>
      <w:r w:rsidR="00F23C70">
        <w:rPr>
          <w:rFonts w:cstheme="minorHAnsi"/>
        </w:rPr>
        <w:t xml:space="preserve">en the wheel arrives at </w:t>
      </w:r>
      <w:proofErr w:type="spellStart"/>
      <w:r w:rsidR="00F23C70">
        <w:rPr>
          <w:rFonts w:cstheme="minorHAnsi"/>
        </w:rPr>
        <w:t>thehe</w:t>
      </w:r>
      <w:proofErr w:type="spellEnd"/>
      <w:r w:rsidR="00F23C70">
        <w:rPr>
          <w:rFonts w:cstheme="minorHAnsi"/>
        </w:rPr>
        <w:t xml:space="preserve"> </w:t>
      </w:r>
      <w:proofErr w:type="spellStart"/>
      <w:r w:rsidR="00F23C70">
        <w:rPr>
          <w:rFonts w:cstheme="minorHAnsi"/>
        </w:rPr>
        <w:t>bototom</w:t>
      </w:r>
      <w:proofErr w:type="spellEnd"/>
      <w:r w:rsidR="00F23C70">
        <w:rPr>
          <w:rFonts w:cstheme="minorHAnsi"/>
        </w:rPr>
        <w:t xml:space="preserve">, we have to </w:t>
      </w:r>
      <w:proofErr w:type="spellStart"/>
      <w:r w:rsidR="00F23C70">
        <w:rPr>
          <w:rFonts w:cstheme="minorHAnsi"/>
        </w:rPr>
        <w:t>jumpp</w:t>
      </w:r>
      <w:proofErr w:type="spellEnd"/>
      <w:r w:rsidR="00F23C70">
        <w:rPr>
          <w:rFonts w:cstheme="minorHAnsi"/>
        </w:rPr>
        <w:t xml:space="preserve"> out” he said with a trembling voice. </w:t>
      </w:r>
      <w:r w:rsidR="000F6B80">
        <w:rPr>
          <w:rFonts w:cstheme="minorHAnsi"/>
        </w:rPr>
        <w:t>A</w:t>
      </w:r>
      <w:r w:rsidR="00F23C70">
        <w:rPr>
          <w:rFonts w:cstheme="minorHAnsi"/>
        </w:rPr>
        <w:t xml:space="preserve"> </w:t>
      </w:r>
      <w:del w:id="21" w:author="Bergmann Laura" w:date="2022-10-17T11:37:00Z">
        <w:r w:rsidR="00F23C70" w:rsidDel="00B96FE1">
          <w:rPr>
            <w:rFonts w:cstheme="minorHAnsi"/>
          </w:rPr>
          <w:delText xml:space="preserve">sudden </w:delText>
        </w:r>
      </w:del>
      <w:ins w:id="22" w:author="Bergmann Laura" w:date="2022-10-17T11:37:00Z">
        <w:r w:rsidR="00B96FE1">
          <w:rPr>
            <w:rFonts w:cstheme="minorHAnsi"/>
          </w:rPr>
          <w:t>moment</w:t>
        </w:r>
        <w:r w:rsidR="00B96FE1">
          <w:rPr>
            <w:rFonts w:cstheme="minorHAnsi"/>
          </w:rPr>
          <w:t xml:space="preserve"> </w:t>
        </w:r>
      </w:ins>
      <w:r w:rsidR="00F23C70">
        <w:rPr>
          <w:rFonts w:cstheme="minorHAnsi"/>
        </w:rPr>
        <w:t xml:space="preserve">before the wheel arrived the bottom the siblings jumped out and ran away. </w:t>
      </w:r>
    </w:p>
    <w:p w14:paraId="2307D3F1" w14:textId="77777777" w:rsidR="00A2751F" w:rsidRDefault="00A2751F" w:rsidP="00A669FC">
      <w:pPr>
        <w:rPr>
          <w:rFonts w:cstheme="minorHAnsi"/>
        </w:rPr>
      </w:pPr>
    </w:p>
    <w:p w14:paraId="624C37D0" w14:textId="0DECBB14" w:rsidR="003E0512" w:rsidRDefault="00F23C70" w:rsidP="00CD5706">
      <w:pPr>
        <w:rPr>
          <w:rFonts w:cstheme="minorHAnsi"/>
        </w:rPr>
      </w:pPr>
      <w:r>
        <w:rPr>
          <w:rFonts w:cstheme="minorHAnsi"/>
        </w:rPr>
        <w:t xml:space="preserve">Paul never ran this fast before in his life. Closely followed by the monster they crossed many small streets </w:t>
      </w:r>
      <w:r w:rsidR="00A2751F">
        <w:rPr>
          <w:rFonts w:cstheme="minorHAnsi"/>
        </w:rPr>
        <w:t xml:space="preserve">and after a while they came to an old hut. </w:t>
      </w:r>
      <w:r w:rsidR="00CD5706">
        <w:rPr>
          <w:rFonts w:cstheme="minorHAnsi"/>
        </w:rPr>
        <w:t xml:space="preserve">Paul opened the </w:t>
      </w:r>
      <w:r w:rsidR="00013AB2">
        <w:rPr>
          <w:rFonts w:cstheme="minorHAnsi"/>
        </w:rPr>
        <w:t>door</w:t>
      </w:r>
      <w:ins w:id="23" w:author="Bergmann Laura" w:date="2022-10-17T11:37:00Z">
        <w:r w:rsidR="00B96FE1">
          <w:rPr>
            <w:rFonts w:cstheme="minorHAnsi"/>
          </w:rPr>
          <w:t>,</w:t>
        </w:r>
      </w:ins>
      <w:r w:rsidR="00013AB2">
        <w:rPr>
          <w:rFonts w:cstheme="minorHAnsi"/>
        </w:rPr>
        <w:t xml:space="preserve"> </w:t>
      </w:r>
      <w:r w:rsidR="00CD5706">
        <w:rPr>
          <w:rFonts w:cstheme="minorHAnsi"/>
        </w:rPr>
        <w:t>and they hid under a blanket</w:t>
      </w:r>
      <w:r w:rsidR="000F6B80">
        <w:rPr>
          <w:rFonts w:cstheme="minorHAnsi"/>
        </w:rPr>
        <w:t xml:space="preserve">. </w:t>
      </w:r>
      <w:r w:rsidR="00307842">
        <w:rPr>
          <w:rFonts w:cstheme="minorHAnsi"/>
        </w:rPr>
        <w:t xml:space="preserve">Paul could hear his own breathing. </w:t>
      </w:r>
      <w:r w:rsidR="000F6B80">
        <w:rPr>
          <w:rFonts w:cstheme="minorHAnsi"/>
        </w:rPr>
        <w:t xml:space="preserve">Suddenly they heard Granny’s voice “Boys why are you running away from me?” she asked </w:t>
      </w:r>
      <w:del w:id="24" w:author="Bergmann Laura" w:date="2022-10-17T11:37:00Z">
        <w:r w:rsidR="000F6B80" w:rsidDel="00B96FE1">
          <w:rPr>
            <w:rFonts w:cstheme="minorHAnsi"/>
          </w:rPr>
          <w:delText xml:space="preserve">with </w:delText>
        </w:r>
      </w:del>
      <w:ins w:id="25" w:author="Bergmann Laura" w:date="2022-10-17T11:37:00Z">
        <w:r w:rsidR="00B96FE1">
          <w:rPr>
            <w:rFonts w:cstheme="minorHAnsi"/>
          </w:rPr>
          <w:t>in</w:t>
        </w:r>
        <w:r w:rsidR="00B96FE1">
          <w:rPr>
            <w:rFonts w:cstheme="minorHAnsi"/>
          </w:rPr>
          <w:t xml:space="preserve"> </w:t>
        </w:r>
      </w:ins>
      <w:r w:rsidR="000F6B80">
        <w:rPr>
          <w:rFonts w:cstheme="minorHAnsi"/>
        </w:rPr>
        <w:t xml:space="preserve">her normal voice. “What if </w:t>
      </w:r>
      <w:r w:rsidR="008174C1">
        <w:rPr>
          <w:rFonts w:cstheme="minorHAnsi"/>
        </w:rPr>
        <w:t>it’s</w:t>
      </w:r>
      <w:r w:rsidR="000F6B80">
        <w:rPr>
          <w:rFonts w:cstheme="minorHAnsi"/>
        </w:rPr>
        <w:t xml:space="preserve"> just Granny and the monster disappeared?” Tom whispered. </w:t>
      </w:r>
      <w:r w:rsidR="00B7544C">
        <w:rPr>
          <w:rFonts w:cstheme="minorHAnsi"/>
        </w:rPr>
        <w:t>Paul had the same thought</w:t>
      </w:r>
      <w:ins w:id="26" w:author="Bergmann Laura" w:date="2022-10-17T11:37:00Z">
        <w:r w:rsidR="00B96FE1">
          <w:rPr>
            <w:rFonts w:cstheme="minorHAnsi"/>
          </w:rPr>
          <w:t>,</w:t>
        </w:r>
      </w:ins>
      <w:r w:rsidR="00B7544C">
        <w:rPr>
          <w:rFonts w:cstheme="minorHAnsi"/>
        </w:rPr>
        <w:t xml:space="preserve"> but he knew it better. G</w:t>
      </w:r>
      <w:r w:rsidR="00013AB2">
        <w:rPr>
          <w:rFonts w:cstheme="minorHAnsi"/>
        </w:rPr>
        <w:t xml:space="preserve">ranny opened the door and ripped off the blanket. </w:t>
      </w:r>
    </w:p>
    <w:p w14:paraId="7E026452" w14:textId="77777777" w:rsidR="003E0512" w:rsidRDefault="003E0512" w:rsidP="00CD5706">
      <w:pPr>
        <w:rPr>
          <w:rFonts w:cstheme="minorHAnsi"/>
        </w:rPr>
      </w:pPr>
    </w:p>
    <w:p w14:paraId="07F96D7F" w14:textId="0FF92ADE" w:rsidR="006A7667" w:rsidRDefault="003E0512" w:rsidP="00CD5706">
      <w:pPr>
        <w:rPr>
          <w:rFonts w:cstheme="minorHAnsi"/>
        </w:rPr>
      </w:pPr>
      <w:r>
        <w:rPr>
          <w:rFonts w:cstheme="minorHAnsi"/>
        </w:rPr>
        <w:t xml:space="preserve">Suddenly Paul heard </w:t>
      </w:r>
      <w:r w:rsidR="00861343">
        <w:rPr>
          <w:rFonts w:cstheme="minorHAnsi"/>
        </w:rPr>
        <w:t>someone knocking on the door</w:t>
      </w:r>
      <w:r w:rsidR="00FE5591">
        <w:rPr>
          <w:rFonts w:cstheme="minorHAnsi"/>
        </w:rPr>
        <w:t>.</w:t>
      </w:r>
      <w:r w:rsidR="006A7667">
        <w:rPr>
          <w:rFonts w:cstheme="minorHAnsi"/>
        </w:rPr>
        <w:t xml:space="preserve"> </w:t>
      </w:r>
      <w:r w:rsidR="0042409E">
        <w:rPr>
          <w:rFonts w:cstheme="minorHAnsi"/>
        </w:rPr>
        <w:t xml:space="preserve">The </w:t>
      </w:r>
      <w:ins w:id="27" w:author="Bergmann Laura" w:date="2022-10-17T11:37:00Z">
        <w:r w:rsidR="00B96FE1">
          <w:rPr>
            <w:rFonts w:cstheme="minorHAnsi"/>
          </w:rPr>
          <w:t>m</w:t>
        </w:r>
      </w:ins>
      <w:del w:id="28" w:author="Bergmann Laura" w:date="2022-10-17T11:37:00Z">
        <w:r w:rsidR="0042409E" w:rsidDel="00B96FE1">
          <w:rPr>
            <w:rFonts w:cstheme="minorHAnsi"/>
          </w:rPr>
          <w:delText>M</w:delText>
        </w:r>
      </w:del>
      <w:r w:rsidR="0042409E">
        <w:rPr>
          <w:rFonts w:cstheme="minorHAnsi"/>
        </w:rPr>
        <w:t>onster</w:t>
      </w:r>
      <w:r w:rsidR="006A7667">
        <w:rPr>
          <w:rFonts w:cstheme="minorHAnsi"/>
        </w:rPr>
        <w:t xml:space="preserve"> was distracted for a second and the siblings had time to run away. </w:t>
      </w:r>
      <w:r w:rsidR="0042409E">
        <w:rPr>
          <w:rFonts w:cstheme="minorHAnsi"/>
        </w:rPr>
        <w:t>Tom’s</w:t>
      </w:r>
      <w:r w:rsidR="006A7667">
        <w:rPr>
          <w:rFonts w:cstheme="minorHAnsi"/>
        </w:rPr>
        <w:t xml:space="preserve"> knees were </w:t>
      </w:r>
      <w:proofErr w:type="gramStart"/>
      <w:r w:rsidR="006A7667">
        <w:rPr>
          <w:rFonts w:cstheme="minorHAnsi"/>
        </w:rPr>
        <w:t>shaking</w:t>
      </w:r>
      <w:proofErr w:type="gramEnd"/>
      <w:r w:rsidR="006A7667">
        <w:rPr>
          <w:rFonts w:cstheme="minorHAnsi"/>
        </w:rPr>
        <w:t xml:space="preserve"> and he fell down. Paul wanted to help his brother but</w:t>
      </w:r>
      <w:r w:rsidR="0042409E">
        <w:rPr>
          <w:rFonts w:cstheme="minorHAnsi"/>
        </w:rPr>
        <w:t xml:space="preserve"> deep down he knew</w:t>
      </w:r>
      <w:r w:rsidR="006A7667">
        <w:rPr>
          <w:rFonts w:cstheme="minorHAnsi"/>
        </w:rPr>
        <w:t xml:space="preserve"> that the only </w:t>
      </w:r>
      <w:r w:rsidR="0042409E">
        <w:rPr>
          <w:rFonts w:cstheme="minorHAnsi"/>
        </w:rPr>
        <w:t xml:space="preserve">way </w:t>
      </w:r>
      <w:r w:rsidR="006A7667">
        <w:rPr>
          <w:rFonts w:cstheme="minorHAnsi"/>
        </w:rPr>
        <w:t>he could end this was to open the door</w:t>
      </w:r>
      <w:r w:rsidR="0042409E">
        <w:rPr>
          <w:rFonts w:cstheme="minorHAnsi"/>
        </w:rPr>
        <w:t xml:space="preserve">. With his last power he touched the handle of the door and pressed it down. </w:t>
      </w:r>
    </w:p>
    <w:p w14:paraId="5B13B020" w14:textId="1D589492" w:rsidR="0042409E" w:rsidRDefault="0042409E" w:rsidP="00CD5706">
      <w:pPr>
        <w:rPr>
          <w:rFonts w:cstheme="minorHAnsi"/>
        </w:rPr>
      </w:pPr>
    </w:p>
    <w:p w14:paraId="6A4854EA" w14:textId="1D74A5CD" w:rsidR="0042409E" w:rsidRDefault="0042409E" w:rsidP="00CD5706">
      <w:pPr>
        <w:rPr>
          <w:rFonts w:cstheme="minorHAnsi"/>
        </w:rPr>
      </w:pPr>
      <w:r>
        <w:rPr>
          <w:rFonts w:cstheme="minorHAnsi"/>
        </w:rPr>
        <w:t>Suddenly everything changed. Paul heard a loud “</w:t>
      </w:r>
      <w:proofErr w:type="spellStart"/>
      <w:r>
        <w:rPr>
          <w:rFonts w:cstheme="minorHAnsi"/>
        </w:rPr>
        <w:t>Woosshhh</w:t>
      </w:r>
      <w:proofErr w:type="spellEnd"/>
      <w:r>
        <w:rPr>
          <w:rFonts w:cstheme="minorHAnsi"/>
        </w:rPr>
        <w:t xml:space="preserve">”. He looked at </w:t>
      </w:r>
      <w:r w:rsidR="00307842">
        <w:rPr>
          <w:rFonts w:cstheme="minorHAnsi"/>
        </w:rPr>
        <w:t>the monster.</w:t>
      </w:r>
      <w:r>
        <w:rPr>
          <w:rFonts w:cstheme="minorHAnsi"/>
        </w:rPr>
        <w:t xml:space="preserve"> </w:t>
      </w:r>
      <w:r w:rsidR="00307842">
        <w:rPr>
          <w:rFonts w:cstheme="minorHAnsi"/>
        </w:rPr>
        <w:t>T</w:t>
      </w:r>
      <w:r>
        <w:rPr>
          <w:rFonts w:cstheme="minorHAnsi"/>
        </w:rPr>
        <w:t xml:space="preserve">here was this spooky light around </w:t>
      </w:r>
      <w:r w:rsidR="00307842">
        <w:rPr>
          <w:rFonts w:cstheme="minorHAnsi"/>
        </w:rPr>
        <w:t>it</w:t>
      </w:r>
      <w:r>
        <w:rPr>
          <w:rFonts w:cstheme="minorHAnsi"/>
        </w:rPr>
        <w:t xml:space="preserve"> again and you could see a blue fire flaming in </w:t>
      </w:r>
      <w:r w:rsidR="00307842">
        <w:rPr>
          <w:rFonts w:cstheme="minorHAnsi"/>
        </w:rPr>
        <w:t>its</w:t>
      </w:r>
      <w:r>
        <w:rPr>
          <w:rFonts w:cstheme="minorHAnsi"/>
        </w:rPr>
        <w:t xml:space="preserve"> eyes. </w:t>
      </w:r>
      <w:r w:rsidR="00307842">
        <w:rPr>
          <w:rFonts w:cstheme="minorHAnsi"/>
        </w:rPr>
        <w:t xml:space="preserve">The monster shrank and Granny turned back to her normal look again. Suddenly someone hit Paul on his head. Everything turned black in front of Pauls eyes, and he fainted. </w:t>
      </w:r>
    </w:p>
    <w:p w14:paraId="76631EA0" w14:textId="539AC919" w:rsidR="00307842" w:rsidRDefault="00307842" w:rsidP="00CD5706">
      <w:pPr>
        <w:rPr>
          <w:rFonts w:cstheme="minorHAnsi"/>
        </w:rPr>
      </w:pPr>
    </w:p>
    <w:p w14:paraId="7421B05A" w14:textId="45AA3584" w:rsidR="00307842" w:rsidRPr="00CD5706" w:rsidRDefault="00307842" w:rsidP="00CD5706">
      <w:pPr>
        <w:rPr>
          <w:rFonts w:cstheme="minorHAnsi"/>
        </w:rPr>
      </w:pPr>
      <w:r>
        <w:rPr>
          <w:rFonts w:cstheme="minorHAnsi"/>
        </w:rPr>
        <w:t xml:space="preserve">Paul woke up in a hospital. </w:t>
      </w:r>
      <w:r w:rsidR="00EB2220">
        <w:rPr>
          <w:rFonts w:cstheme="minorHAnsi"/>
        </w:rPr>
        <w:t xml:space="preserve">He heard a voice </w:t>
      </w:r>
      <w:r>
        <w:rPr>
          <w:rFonts w:cstheme="minorHAnsi"/>
        </w:rPr>
        <w:t>“</w:t>
      </w:r>
      <w:r w:rsidR="00EB2220">
        <w:rPr>
          <w:rFonts w:cstheme="minorHAnsi"/>
        </w:rPr>
        <w:t>Finally,</w:t>
      </w:r>
      <w:r>
        <w:rPr>
          <w:rFonts w:cstheme="minorHAnsi"/>
        </w:rPr>
        <w:t xml:space="preserve"> you </w:t>
      </w:r>
      <w:del w:id="29" w:author="Bergmann Laura" w:date="2022-10-17T11:38:00Z">
        <w:r w:rsidDel="00B96FE1">
          <w:rPr>
            <w:rFonts w:cstheme="minorHAnsi"/>
          </w:rPr>
          <w:delText xml:space="preserve">wake </w:delText>
        </w:r>
      </w:del>
      <w:ins w:id="30" w:author="Bergmann Laura" w:date="2022-10-17T11:38:00Z">
        <w:r w:rsidR="00B96FE1">
          <w:rPr>
            <w:rFonts w:cstheme="minorHAnsi"/>
          </w:rPr>
          <w:t>woke</w:t>
        </w:r>
        <w:r w:rsidR="00B96FE1">
          <w:rPr>
            <w:rFonts w:cstheme="minorHAnsi"/>
          </w:rPr>
          <w:t xml:space="preserve"> </w:t>
        </w:r>
      </w:ins>
      <w:r>
        <w:rPr>
          <w:rFonts w:cstheme="minorHAnsi"/>
        </w:rPr>
        <w:t>up” Granny was sitting</w:t>
      </w:r>
      <w:r w:rsidR="00EB2220">
        <w:rPr>
          <w:rFonts w:cstheme="minorHAnsi"/>
        </w:rPr>
        <w:t xml:space="preserve"> in front of him. Next to her, he could see his brother Tom. “You felt out of the ferries wheel and hit your head badly” she said. Paul started to believe Granny’s story and wanted to accept that he just dreamed all these strange things</w:t>
      </w:r>
      <w:r w:rsidR="008174C1">
        <w:rPr>
          <w:rFonts w:cstheme="minorHAnsi"/>
        </w:rPr>
        <w:t>. But then, just for a sudden he could see the strange blue fire flaming in Granny’s eyes again.</w:t>
      </w:r>
    </w:p>
    <w:sectPr w:rsidR="00307842" w:rsidRPr="00CD5706">
      <w:headerReference w:type="default" r:id="rId10"/>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rgmann Laura" w:date="2022-10-17T11:28:00Z" w:initials="BL">
    <w:p w14:paraId="30A87408" w14:textId="77777777" w:rsidR="00B96FE1" w:rsidRDefault="00B96FE1" w:rsidP="00943E63">
      <w:pPr>
        <w:pStyle w:val="Kommentartext"/>
      </w:pPr>
      <w:r>
        <w:rPr>
          <w:rStyle w:val="Kommentarzeichen"/>
        </w:rPr>
        <w:annotationRef/>
      </w:r>
      <w:r>
        <w:rPr>
          <w:lang w:val="de-AT"/>
        </w:rPr>
        <w:t>Was in store for</w:t>
      </w:r>
    </w:p>
  </w:comment>
  <w:comment w:id="1" w:author="Bergmann Laura" w:date="2022-10-17T11:31:00Z" w:initials="BL">
    <w:p w14:paraId="169EE35E" w14:textId="77777777" w:rsidR="00B96FE1" w:rsidRDefault="00B96FE1">
      <w:pPr>
        <w:pStyle w:val="Kommentartext"/>
      </w:pPr>
      <w:r>
        <w:rPr>
          <w:rStyle w:val="Kommentarzeichen"/>
        </w:rPr>
        <w:annotationRef/>
      </w:r>
      <w:r>
        <w:rPr>
          <w:lang w:val="de-AT"/>
        </w:rPr>
        <w:t>Write this in the past tense.</w:t>
      </w:r>
    </w:p>
    <w:p w14:paraId="688553A8" w14:textId="77777777" w:rsidR="00B96FE1" w:rsidRDefault="00B96FE1">
      <w:pPr>
        <w:pStyle w:val="Kommentartext"/>
      </w:pPr>
    </w:p>
    <w:p w14:paraId="5DE741F3" w14:textId="77777777" w:rsidR="00B96FE1" w:rsidRDefault="00B96FE1">
      <w:pPr>
        <w:pStyle w:val="Kommentartext"/>
      </w:pPr>
      <w:r>
        <w:rPr>
          <w:lang w:val="de-AT"/>
        </w:rPr>
        <w:t>Are living =&gt; lived  - a state / description of a fact</w:t>
      </w:r>
    </w:p>
    <w:p w14:paraId="0BD9F307" w14:textId="77777777" w:rsidR="00B96FE1" w:rsidRDefault="00B96FE1">
      <w:pPr>
        <w:pStyle w:val="Kommentartext"/>
      </w:pPr>
      <w:r>
        <w:rPr>
          <w:lang w:val="de-AT"/>
        </w:rPr>
        <w:t xml:space="preserve">Were visiting - what they were doing </w:t>
      </w:r>
    </w:p>
    <w:p w14:paraId="2E09F2D7" w14:textId="77777777" w:rsidR="00B96FE1" w:rsidRDefault="00B96FE1" w:rsidP="00414AA0">
      <w:pPr>
        <w:pStyle w:val="Kommentartext"/>
      </w:pPr>
      <w:r>
        <w:rPr>
          <w:lang w:val="de-AT"/>
        </w:rPr>
        <w:t>3x past tense in the last sentence</w:t>
      </w:r>
    </w:p>
  </w:comment>
  <w:comment w:id="2" w:author="Bergmann Laura" w:date="2022-10-17T11:31:00Z" w:initials="BL">
    <w:p w14:paraId="5146F1A6" w14:textId="77777777" w:rsidR="00B96FE1" w:rsidRDefault="00B96FE1" w:rsidP="003662CB">
      <w:pPr>
        <w:pStyle w:val="Kommentartext"/>
      </w:pPr>
      <w:r>
        <w:rPr>
          <w:rStyle w:val="Kommentarzeichen"/>
        </w:rPr>
        <w:annotationRef/>
      </w:r>
      <w:r>
        <w:rPr>
          <w:lang w:val="de-AT"/>
        </w:rPr>
        <w:t>Past tense</w:t>
      </w:r>
    </w:p>
  </w:comment>
  <w:comment w:id="6" w:author="Bergmann Laura" w:date="2022-10-17T11:33:00Z" w:initials="BL">
    <w:p w14:paraId="24AA7E17" w14:textId="77777777" w:rsidR="00B96FE1" w:rsidRDefault="00B96FE1" w:rsidP="00711D9B">
      <w:pPr>
        <w:pStyle w:val="Kommentartext"/>
      </w:pPr>
      <w:r>
        <w:rPr>
          <w:rStyle w:val="Kommentarzeichen"/>
        </w:rPr>
        <w:annotationRef/>
      </w:r>
      <w:r>
        <w:rPr>
          <w:lang w:val="de-AT"/>
        </w:rPr>
        <w:t>Situation - were already waiting</w:t>
      </w:r>
    </w:p>
  </w:comment>
  <w:comment w:id="8" w:author="Bergmann Laura" w:date="2022-10-17T11:33:00Z" w:initials="BL">
    <w:p w14:paraId="7C49EED5" w14:textId="77777777" w:rsidR="00B96FE1" w:rsidRDefault="00B96FE1" w:rsidP="004A2668">
      <w:pPr>
        <w:pStyle w:val="Kommentartext"/>
      </w:pPr>
      <w:r>
        <w:rPr>
          <w:rStyle w:val="Kommentarzeichen"/>
        </w:rPr>
        <w:annotationRef/>
      </w:r>
      <w:r>
        <w:rPr>
          <w:lang w:val="de-AT"/>
        </w:rPr>
        <w:t>About</w:t>
      </w:r>
    </w:p>
  </w:comment>
  <w:comment w:id="16" w:author="Bergmann Laura" w:date="2022-10-17T11:35:00Z" w:initials="BL">
    <w:p w14:paraId="0713A175" w14:textId="77777777" w:rsidR="00B96FE1" w:rsidRDefault="00B96FE1" w:rsidP="003878AE">
      <w:pPr>
        <w:pStyle w:val="Kommentartext"/>
      </w:pPr>
      <w:r>
        <w:rPr>
          <w:rStyle w:val="Kommentarzeichen"/>
        </w:rPr>
        <w:annotationRef/>
      </w:r>
      <w:r>
        <w:rPr>
          <w:lang w:val="de-AT"/>
        </w:rPr>
        <w:t>Blow - blew</w:t>
      </w:r>
    </w:p>
  </w:comment>
  <w:comment w:id="17" w:author="Bergmann Laura" w:date="2022-10-17T11:36:00Z" w:initials="BL">
    <w:p w14:paraId="363F1C6F" w14:textId="77777777" w:rsidR="00B96FE1" w:rsidRDefault="00B96FE1" w:rsidP="000B4374">
      <w:pPr>
        <w:pStyle w:val="Kommentartext"/>
      </w:pPr>
      <w:r>
        <w:rPr>
          <w:rStyle w:val="Kommentarzeichen"/>
        </w:rPr>
        <w:annotationRef/>
      </w:r>
      <w:r>
        <w:rPr>
          <w:lang w:val="de-AT"/>
        </w:rPr>
        <w:t>Was scared to death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A87408" w15:done="0"/>
  <w15:commentEx w15:paraId="2E09F2D7" w15:done="0"/>
  <w15:commentEx w15:paraId="5146F1A6" w15:done="0"/>
  <w15:commentEx w15:paraId="24AA7E17" w15:done="0"/>
  <w15:commentEx w15:paraId="7C49EED5" w15:done="0"/>
  <w15:commentEx w15:paraId="0713A175" w15:done="0"/>
  <w15:commentEx w15:paraId="363F1C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BAFB" w16cex:dateUtc="2022-10-17T09:28:00Z"/>
  <w16cex:commentExtensible w16cex:durableId="26F7BB7E" w16cex:dateUtc="2022-10-17T09:31:00Z"/>
  <w16cex:commentExtensible w16cex:durableId="26F7BB8B" w16cex:dateUtc="2022-10-17T09:31:00Z"/>
  <w16cex:commentExtensible w16cex:durableId="26F7BBFD" w16cex:dateUtc="2022-10-17T09:33:00Z"/>
  <w16cex:commentExtensible w16cex:durableId="26F7BC0A" w16cex:dateUtc="2022-10-17T09:33:00Z"/>
  <w16cex:commentExtensible w16cex:durableId="26F7BC9B" w16cex:dateUtc="2022-10-17T09:35:00Z"/>
  <w16cex:commentExtensible w16cex:durableId="26F7BCAE" w16cex:dateUtc="2022-10-17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A87408" w16cid:durableId="26F7BAFB"/>
  <w16cid:commentId w16cid:paraId="2E09F2D7" w16cid:durableId="26F7BB7E"/>
  <w16cid:commentId w16cid:paraId="5146F1A6" w16cid:durableId="26F7BB8B"/>
  <w16cid:commentId w16cid:paraId="24AA7E17" w16cid:durableId="26F7BBFD"/>
  <w16cid:commentId w16cid:paraId="7C49EED5" w16cid:durableId="26F7BC0A"/>
  <w16cid:commentId w16cid:paraId="0713A175" w16cid:durableId="26F7BC9B"/>
  <w16cid:commentId w16cid:paraId="363F1C6F" w16cid:durableId="26F7BC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B17DB" w14:textId="77777777" w:rsidR="005B1FD2" w:rsidRDefault="005B1FD2" w:rsidP="00CF549A">
      <w:pPr>
        <w:spacing w:after="0" w:line="240" w:lineRule="auto"/>
      </w:pPr>
      <w:r>
        <w:separator/>
      </w:r>
    </w:p>
  </w:endnote>
  <w:endnote w:type="continuationSeparator" w:id="0">
    <w:p w14:paraId="1AE5CB42" w14:textId="77777777" w:rsidR="005B1FD2" w:rsidRDefault="005B1FD2" w:rsidP="00CF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57145" w14:textId="77777777" w:rsidR="005B1FD2" w:rsidRDefault="005B1FD2" w:rsidP="00CF549A">
      <w:pPr>
        <w:spacing w:after="0" w:line="240" w:lineRule="auto"/>
      </w:pPr>
      <w:r>
        <w:separator/>
      </w:r>
    </w:p>
  </w:footnote>
  <w:footnote w:type="continuationSeparator" w:id="0">
    <w:p w14:paraId="004D183C" w14:textId="77777777" w:rsidR="005B1FD2" w:rsidRDefault="005B1FD2" w:rsidP="00CF5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D912" w14:textId="2D2C9BCC" w:rsidR="00CF549A" w:rsidRPr="00CF549A" w:rsidRDefault="00CF549A">
    <w:pPr>
      <w:pStyle w:val="Kopfzeile"/>
      <w:rPr>
        <w:lang w:val="de-DE"/>
      </w:rPr>
    </w:pPr>
    <w:r>
      <w:rPr>
        <w:lang w:val="de-DE"/>
      </w:rPr>
      <w:t>Valentin K.</w:t>
    </w:r>
    <w:r w:rsidRPr="00CF549A">
      <w:rPr>
        <w:lang w:val="de-DE"/>
      </w:rPr>
      <w:ptab w:relativeTo="margin" w:alignment="center" w:leader="none"/>
    </w:r>
    <w:proofErr w:type="spellStart"/>
    <w:r>
      <w:rPr>
        <w:lang w:val="de-DE"/>
      </w:rPr>
      <w:t>Spooky</w:t>
    </w:r>
    <w:proofErr w:type="spellEnd"/>
    <w:r>
      <w:rPr>
        <w:lang w:val="de-DE"/>
      </w:rPr>
      <w:t xml:space="preserve"> Story</w:t>
    </w:r>
    <w:r w:rsidRPr="00CF549A">
      <w:rPr>
        <w:lang w:val="de-DE"/>
      </w:rPr>
      <w:ptab w:relativeTo="margin" w:alignment="right" w:leader="none"/>
    </w:r>
    <w:r>
      <w:rPr>
        <w:lang w:val="de-DE"/>
      </w:rPr>
      <w:t>13.10.22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gmann Laura">
    <w15:presenceInfo w15:providerId="None" w15:userId="Bergmann La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FC"/>
    <w:rsid w:val="00013AB2"/>
    <w:rsid w:val="000F2A3A"/>
    <w:rsid w:val="000F6B80"/>
    <w:rsid w:val="0013641F"/>
    <w:rsid w:val="00147DEB"/>
    <w:rsid w:val="0028341B"/>
    <w:rsid w:val="00307842"/>
    <w:rsid w:val="003401A9"/>
    <w:rsid w:val="00345B84"/>
    <w:rsid w:val="00393328"/>
    <w:rsid w:val="003E0512"/>
    <w:rsid w:val="0042409E"/>
    <w:rsid w:val="004661A6"/>
    <w:rsid w:val="004B378F"/>
    <w:rsid w:val="00554DCF"/>
    <w:rsid w:val="005B1FD2"/>
    <w:rsid w:val="00646B8B"/>
    <w:rsid w:val="00657D62"/>
    <w:rsid w:val="006859B6"/>
    <w:rsid w:val="00695451"/>
    <w:rsid w:val="006A7667"/>
    <w:rsid w:val="006F1ED7"/>
    <w:rsid w:val="0070238E"/>
    <w:rsid w:val="00782BFC"/>
    <w:rsid w:val="007D568A"/>
    <w:rsid w:val="008174C1"/>
    <w:rsid w:val="00854883"/>
    <w:rsid w:val="00861343"/>
    <w:rsid w:val="008B4EFB"/>
    <w:rsid w:val="008B75EF"/>
    <w:rsid w:val="00997B55"/>
    <w:rsid w:val="00A2751F"/>
    <w:rsid w:val="00A57994"/>
    <w:rsid w:val="00A669FC"/>
    <w:rsid w:val="00A96903"/>
    <w:rsid w:val="00B40AEC"/>
    <w:rsid w:val="00B7544C"/>
    <w:rsid w:val="00B75479"/>
    <w:rsid w:val="00B760F9"/>
    <w:rsid w:val="00B96FE1"/>
    <w:rsid w:val="00BD070F"/>
    <w:rsid w:val="00C1235E"/>
    <w:rsid w:val="00CD5706"/>
    <w:rsid w:val="00CF549A"/>
    <w:rsid w:val="00E2023A"/>
    <w:rsid w:val="00EB2220"/>
    <w:rsid w:val="00F23C70"/>
    <w:rsid w:val="00F34C9F"/>
    <w:rsid w:val="00F514DB"/>
    <w:rsid w:val="00F57C86"/>
    <w:rsid w:val="00FB1C89"/>
    <w:rsid w:val="00FD0CC5"/>
    <w:rsid w:val="00FE15A5"/>
    <w:rsid w:val="00FE55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4485"/>
  <w15:chartTrackingRefBased/>
  <w15:docId w15:val="{BE4C855B-BCBE-47FC-9FBA-9910FC5C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54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549A"/>
    <w:rPr>
      <w:lang w:val="en-GB"/>
    </w:rPr>
  </w:style>
  <w:style w:type="paragraph" w:styleId="Fuzeile">
    <w:name w:val="footer"/>
    <w:basedOn w:val="Standard"/>
    <w:link w:val="FuzeileZchn"/>
    <w:uiPriority w:val="99"/>
    <w:unhideWhenUsed/>
    <w:rsid w:val="00CF54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549A"/>
    <w:rPr>
      <w:lang w:val="en-GB"/>
    </w:rPr>
  </w:style>
  <w:style w:type="character" w:styleId="Kommentarzeichen">
    <w:name w:val="annotation reference"/>
    <w:basedOn w:val="Absatz-Standardschriftart"/>
    <w:uiPriority w:val="99"/>
    <w:semiHidden/>
    <w:unhideWhenUsed/>
    <w:rsid w:val="00B96FE1"/>
    <w:rPr>
      <w:sz w:val="16"/>
      <w:szCs w:val="16"/>
    </w:rPr>
  </w:style>
  <w:style w:type="paragraph" w:styleId="Kommentartext">
    <w:name w:val="annotation text"/>
    <w:basedOn w:val="Standard"/>
    <w:link w:val="KommentartextZchn"/>
    <w:uiPriority w:val="99"/>
    <w:unhideWhenUsed/>
    <w:rsid w:val="00B96FE1"/>
    <w:pPr>
      <w:spacing w:line="240" w:lineRule="auto"/>
    </w:pPr>
    <w:rPr>
      <w:sz w:val="20"/>
      <w:szCs w:val="20"/>
    </w:rPr>
  </w:style>
  <w:style w:type="character" w:customStyle="1" w:styleId="KommentartextZchn">
    <w:name w:val="Kommentartext Zchn"/>
    <w:basedOn w:val="Absatz-Standardschriftart"/>
    <w:link w:val="Kommentartext"/>
    <w:uiPriority w:val="99"/>
    <w:rsid w:val="00B96FE1"/>
    <w:rPr>
      <w:sz w:val="20"/>
      <w:szCs w:val="20"/>
      <w:lang w:val="en-GB"/>
    </w:rPr>
  </w:style>
  <w:style w:type="paragraph" w:styleId="Kommentarthema">
    <w:name w:val="annotation subject"/>
    <w:basedOn w:val="Kommentartext"/>
    <w:next w:val="Kommentartext"/>
    <w:link w:val="KommentarthemaZchn"/>
    <w:uiPriority w:val="99"/>
    <w:semiHidden/>
    <w:unhideWhenUsed/>
    <w:rsid w:val="00B96FE1"/>
    <w:rPr>
      <w:b/>
      <w:bCs/>
    </w:rPr>
  </w:style>
  <w:style w:type="character" w:customStyle="1" w:styleId="KommentarthemaZchn">
    <w:name w:val="Kommentarthema Zchn"/>
    <w:basedOn w:val="KommentartextZchn"/>
    <w:link w:val="Kommentarthema"/>
    <w:uiPriority w:val="99"/>
    <w:semiHidden/>
    <w:rsid w:val="00B96FE1"/>
    <w:rPr>
      <w:b/>
      <w:bCs/>
      <w:sz w:val="20"/>
      <w:szCs w:val="20"/>
      <w:lang w:val="en-GB"/>
    </w:rPr>
  </w:style>
  <w:style w:type="paragraph" w:styleId="berarbeitung">
    <w:name w:val="Revision"/>
    <w:hidden/>
    <w:uiPriority w:val="99"/>
    <w:semiHidden/>
    <w:rsid w:val="00B96FE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4836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Kitzberger</dc:creator>
  <cp:keywords/>
  <dc:description/>
  <cp:lastModifiedBy>Bergmann Laura</cp:lastModifiedBy>
  <cp:revision>2</cp:revision>
  <dcterms:created xsi:type="dcterms:W3CDTF">2022-10-17T09:41:00Z</dcterms:created>
  <dcterms:modified xsi:type="dcterms:W3CDTF">2022-10-17T09:41:00Z</dcterms:modified>
</cp:coreProperties>
</file>