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11AAA" w14:textId="37E7A1D8" w:rsidR="00F03345" w:rsidRDefault="00B8198B" w:rsidP="00E811C5">
      <w:pPr>
        <w:jc w:val="center"/>
        <w:rPr>
          <w:rFonts w:ascii="Algerian" w:hAnsi="Algerian"/>
          <w:sz w:val="48"/>
          <w:szCs w:val="48"/>
          <w:lang w:val="en-GB"/>
        </w:rPr>
      </w:pPr>
      <w:r>
        <w:rPr>
          <w:rFonts w:ascii="Algerian" w:hAnsi="Algerian"/>
          <w:sz w:val="48"/>
          <w:szCs w:val="48"/>
          <w:lang w:val="en-GB"/>
        </w:rPr>
        <w:t xml:space="preserve">The legend </w:t>
      </w:r>
      <w:r w:rsidR="00E811C5">
        <w:rPr>
          <w:rFonts w:ascii="Algerian" w:hAnsi="Algerian"/>
          <w:sz w:val="48"/>
          <w:szCs w:val="48"/>
          <w:lang w:val="en-GB"/>
        </w:rPr>
        <w:t>of</w:t>
      </w:r>
      <w:r>
        <w:rPr>
          <w:rFonts w:ascii="Algerian" w:hAnsi="Algerian"/>
          <w:sz w:val="48"/>
          <w:szCs w:val="48"/>
          <w:lang w:val="en-GB"/>
        </w:rPr>
        <w:t xml:space="preserve"> the White Forest</w:t>
      </w:r>
    </w:p>
    <w:p w14:paraId="1883AC05" w14:textId="77777777" w:rsidR="00B8198B" w:rsidRPr="00746BDE" w:rsidRDefault="00B8198B" w:rsidP="00E811C5">
      <w:pPr>
        <w:rPr>
          <w:rFonts w:ascii="Algerian" w:hAnsi="Algerian"/>
          <w:sz w:val="48"/>
          <w:szCs w:val="48"/>
          <w:lang w:val="en-GB"/>
        </w:rPr>
      </w:pPr>
    </w:p>
    <w:p w14:paraId="6E31586A" w14:textId="1B8599BC" w:rsidR="00FA7964" w:rsidRPr="00CC7839" w:rsidRDefault="005B6AAE">
      <w:pPr>
        <w:rPr>
          <w:rFonts w:ascii="Amasis MT Pro Medium" w:hAnsi="Amasis MT Pro Medium"/>
          <w:sz w:val="24"/>
          <w:szCs w:val="24"/>
          <w:lang w:val="en-GB"/>
        </w:rPr>
      </w:pPr>
      <w:r w:rsidRPr="00CC7839">
        <w:rPr>
          <w:rFonts w:ascii="Amasis MT Pro Medium" w:hAnsi="Amasis MT Pro Medium"/>
          <w:sz w:val="24"/>
          <w:szCs w:val="24"/>
          <w:lang w:val="en-GB"/>
        </w:rPr>
        <w:t xml:space="preserve">It was a </w:t>
      </w:r>
      <w:r w:rsidR="002D6903" w:rsidRPr="00CC7839">
        <w:rPr>
          <w:rFonts w:ascii="Amasis MT Pro Medium" w:hAnsi="Amasis MT Pro Medium"/>
          <w:sz w:val="24"/>
          <w:szCs w:val="24"/>
          <w:lang w:val="en-GB"/>
        </w:rPr>
        <w:t>c</w:t>
      </w:r>
      <w:r w:rsidRPr="00CC7839">
        <w:rPr>
          <w:rFonts w:ascii="Amasis MT Pro Medium" w:hAnsi="Amasis MT Pro Medium"/>
          <w:sz w:val="24"/>
          <w:szCs w:val="24"/>
          <w:lang w:val="en-GB"/>
        </w:rPr>
        <w:t xml:space="preserve">old night at the end of the October. The wind was whistling through the leaves. A full moon </w:t>
      </w:r>
      <w:r w:rsidR="005E5C1F" w:rsidRPr="00CC7839">
        <w:rPr>
          <w:rFonts w:ascii="Amasis MT Pro Medium" w:hAnsi="Amasis MT Pro Medium"/>
          <w:sz w:val="24"/>
          <w:szCs w:val="24"/>
          <w:lang w:val="en-GB"/>
        </w:rPr>
        <w:t>was</w:t>
      </w:r>
      <w:r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BD6296" w:rsidRPr="00CC7839">
        <w:rPr>
          <w:rFonts w:ascii="Amasis MT Pro Medium" w:hAnsi="Amasis MT Pro Medium"/>
          <w:sz w:val="24"/>
          <w:szCs w:val="24"/>
          <w:lang w:val="en-GB"/>
        </w:rPr>
        <w:t>shining,</w:t>
      </w:r>
      <w:r w:rsidR="00F37E2B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Pr="00CC7839">
        <w:rPr>
          <w:rFonts w:ascii="Amasis MT Pro Medium" w:hAnsi="Amasis MT Pro Medium"/>
          <w:sz w:val="24"/>
          <w:szCs w:val="24"/>
          <w:lang w:val="en-GB"/>
        </w:rPr>
        <w:t>and the shadows were dancin</w:t>
      </w:r>
      <w:r w:rsidR="005E5C1F" w:rsidRPr="00CC7839">
        <w:rPr>
          <w:rFonts w:ascii="Amasis MT Pro Medium" w:hAnsi="Amasis MT Pro Medium"/>
          <w:sz w:val="24"/>
          <w:szCs w:val="24"/>
          <w:lang w:val="en-GB"/>
        </w:rPr>
        <w:t>g around the west site of the graveyard. Far of</w:t>
      </w:r>
      <w:r w:rsidR="009158C2" w:rsidRPr="00CC7839">
        <w:rPr>
          <w:rFonts w:ascii="Amasis MT Pro Medium" w:hAnsi="Amasis MT Pro Medium"/>
          <w:sz w:val="24"/>
          <w:szCs w:val="24"/>
          <w:lang w:val="en-GB"/>
        </w:rPr>
        <w:t>f</w:t>
      </w:r>
      <w:r w:rsidR="005E5C1F" w:rsidRPr="00CC7839">
        <w:rPr>
          <w:rFonts w:ascii="Amasis MT Pro Medium" w:hAnsi="Amasis MT Pro Medium"/>
          <w:sz w:val="24"/>
          <w:szCs w:val="24"/>
          <w:lang w:val="en-GB"/>
        </w:rPr>
        <w:t xml:space="preserve"> in the distance an owl was hooting. Bahn and</w:t>
      </w:r>
      <w:r w:rsidR="0086488A" w:rsidRPr="00CC7839">
        <w:rPr>
          <w:rFonts w:ascii="Amasis MT Pro Medium" w:hAnsi="Amasis MT Pro Medium"/>
          <w:sz w:val="24"/>
          <w:szCs w:val="24"/>
          <w:lang w:val="en-GB"/>
        </w:rPr>
        <w:t xml:space="preserve"> his</w:t>
      </w:r>
      <w:r w:rsidR="005E5C1F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86488A" w:rsidRPr="00CC7839">
        <w:rPr>
          <w:rFonts w:ascii="Amasis MT Pro Medium" w:hAnsi="Amasis MT Pro Medium"/>
          <w:sz w:val="24"/>
          <w:szCs w:val="24"/>
          <w:lang w:val="en-GB"/>
        </w:rPr>
        <w:t xml:space="preserve">younger </w:t>
      </w:r>
      <w:r w:rsidR="005E5C1F" w:rsidRPr="00CC7839">
        <w:rPr>
          <w:rFonts w:ascii="Amasis MT Pro Medium" w:hAnsi="Amasis MT Pro Medium"/>
          <w:sz w:val="24"/>
          <w:szCs w:val="24"/>
          <w:lang w:val="en-GB"/>
        </w:rPr>
        <w:t xml:space="preserve">sister Kaya were </w:t>
      </w:r>
      <w:commentRangeStart w:id="0"/>
      <w:r w:rsidR="005E5C1F" w:rsidRPr="00CC7839">
        <w:rPr>
          <w:rFonts w:ascii="Amasis MT Pro Medium" w:hAnsi="Amasis MT Pro Medium"/>
          <w:sz w:val="24"/>
          <w:szCs w:val="24"/>
          <w:lang w:val="en-GB"/>
        </w:rPr>
        <w:t xml:space="preserve">going </w:t>
      </w:r>
      <w:commentRangeEnd w:id="0"/>
      <w:r w:rsidR="00ED05F1">
        <w:rPr>
          <w:rStyle w:val="Kommentarzeichen"/>
        </w:rPr>
        <w:commentReference w:id="0"/>
      </w:r>
      <w:r w:rsidR="005E5C1F" w:rsidRPr="00CC7839">
        <w:rPr>
          <w:rFonts w:ascii="Amasis MT Pro Medium" w:hAnsi="Amasis MT Pro Medium"/>
          <w:sz w:val="24"/>
          <w:szCs w:val="24"/>
          <w:lang w:val="en-GB"/>
        </w:rPr>
        <w:t>home</w:t>
      </w:r>
      <w:r w:rsidR="001408CE" w:rsidRPr="00CC7839">
        <w:rPr>
          <w:rFonts w:ascii="Amasis MT Pro Medium" w:hAnsi="Amasis MT Pro Medium"/>
          <w:sz w:val="24"/>
          <w:szCs w:val="24"/>
          <w:lang w:val="en-GB"/>
        </w:rPr>
        <w:t xml:space="preserve"> from school</w:t>
      </w:r>
      <w:r w:rsidR="00D3567C" w:rsidRPr="00CC7839">
        <w:rPr>
          <w:rFonts w:ascii="Amasis MT Pro Medium" w:hAnsi="Amasis MT Pro Medium"/>
          <w:sz w:val="24"/>
          <w:szCs w:val="24"/>
          <w:lang w:val="en-GB"/>
        </w:rPr>
        <w:t>. Kaya ha</w:t>
      </w:r>
      <w:r w:rsidR="00606A9D" w:rsidRPr="00CC7839">
        <w:rPr>
          <w:rFonts w:ascii="Amasis MT Pro Medium" w:hAnsi="Amasis MT Pro Medium"/>
          <w:sz w:val="24"/>
          <w:szCs w:val="24"/>
          <w:lang w:val="en-GB"/>
        </w:rPr>
        <w:t>d</w:t>
      </w:r>
      <w:r w:rsidR="00D3567C" w:rsidRPr="00CC7839">
        <w:rPr>
          <w:rFonts w:ascii="Amasis MT Pro Medium" w:hAnsi="Amasis MT Pro Medium"/>
          <w:sz w:val="24"/>
          <w:szCs w:val="24"/>
          <w:lang w:val="en-GB"/>
        </w:rPr>
        <w:t xml:space="preserve"> long blond h</w:t>
      </w:r>
      <w:r w:rsidR="0080093B" w:rsidRPr="00CC7839">
        <w:rPr>
          <w:rFonts w:ascii="Amasis MT Pro Medium" w:hAnsi="Amasis MT Pro Medium"/>
          <w:sz w:val="24"/>
          <w:szCs w:val="24"/>
          <w:lang w:val="en-GB"/>
        </w:rPr>
        <w:t>air</w:t>
      </w:r>
      <w:r w:rsidR="00606A9D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5C0FAB" w:rsidRPr="00CC7839">
        <w:rPr>
          <w:rFonts w:ascii="Amasis MT Pro Medium" w:hAnsi="Amasis MT Pro Medium"/>
          <w:sz w:val="24"/>
          <w:szCs w:val="24"/>
          <w:lang w:val="en-GB"/>
        </w:rPr>
        <w:t xml:space="preserve">and </w:t>
      </w:r>
      <w:r w:rsidR="00A1320E" w:rsidRPr="00CC7839">
        <w:rPr>
          <w:rFonts w:ascii="Amasis MT Pro Medium" w:hAnsi="Amasis MT Pro Medium"/>
          <w:sz w:val="24"/>
          <w:szCs w:val="24"/>
          <w:lang w:val="en-GB"/>
        </w:rPr>
        <w:t>blue</w:t>
      </w:r>
      <w:r w:rsidR="00606A9D" w:rsidRPr="00CC7839">
        <w:rPr>
          <w:rFonts w:ascii="Amasis MT Pro Medium" w:hAnsi="Amasis MT Pro Medium"/>
          <w:sz w:val="24"/>
          <w:szCs w:val="24"/>
          <w:lang w:val="en-GB"/>
        </w:rPr>
        <w:t xml:space="preserve"> eyes. S</w:t>
      </w:r>
      <w:r w:rsidR="00D3567C" w:rsidRPr="00CC7839">
        <w:rPr>
          <w:rFonts w:ascii="Amasis MT Pro Medium" w:hAnsi="Amasis MT Pro Medium"/>
          <w:sz w:val="24"/>
          <w:szCs w:val="24"/>
          <w:lang w:val="en-GB"/>
        </w:rPr>
        <w:t xml:space="preserve">he was wearing </w:t>
      </w:r>
      <w:r w:rsidR="00606A9D" w:rsidRPr="00CC7839">
        <w:rPr>
          <w:rFonts w:ascii="Amasis MT Pro Medium" w:hAnsi="Amasis MT Pro Medium"/>
          <w:sz w:val="24"/>
          <w:szCs w:val="24"/>
          <w:lang w:val="en-GB"/>
        </w:rPr>
        <w:t xml:space="preserve">a long </w:t>
      </w:r>
      <w:r w:rsidR="00900190" w:rsidRPr="00CC7839">
        <w:rPr>
          <w:rFonts w:ascii="Amasis MT Pro Medium" w:hAnsi="Amasis MT Pro Medium"/>
          <w:sz w:val="24"/>
          <w:szCs w:val="24"/>
          <w:lang w:val="en-GB"/>
        </w:rPr>
        <w:t xml:space="preserve">dark-blue </w:t>
      </w:r>
      <w:r w:rsidR="00606A9D" w:rsidRPr="00CC7839">
        <w:rPr>
          <w:rFonts w:ascii="Amasis MT Pro Medium" w:hAnsi="Amasis MT Pro Medium"/>
          <w:sz w:val="24"/>
          <w:szCs w:val="24"/>
          <w:lang w:val="en-GB"/>
        </w:rPr>
        <w:t>dress. Her</w:t>
      </w:r>
      <w:r w:rsidR="00D3567C" w:rsidRPr="00CC7839">
        <w:rPr>
          <w:rFonts w:ascii="Amasis MT Pro Medium" w:hAnsi="Amasis MT Pro Medium"/>
          <w:sz w:val="24"/>
          <w:szCs w:val="24"/>
          <w:lang w:val="en-GB"/>
        </w:rPr>
        <w:t xml:space="preserve"> brother Bahn ha</w:t>
      </w:r>
      <w:r w:rsidR="00606A9D" w:rsidRPr="00CC7839">
        <w:rPr>
          <w:rFonts w:ascii="Amasis MT Pro Medium" w:hAnsi="Amasis MT Pro Medium"/>
          <w:sz w:val="24"/>
          <w:szCs w:val="24"/>
          <w:lang w:val="en-GB"/>
        </w:rPr>
        <w:t>d</w:t>
      </w:r>
      <w:r w:rsidR="00D3567C" w:rsidRPr="00CC7839">
        <w:rPr>
          <w:rFonts w:ascii="Amasis MT Pro Medium" w:hAnsi="Amasis MT Pro Medium"/>
          <w:sz w:val="24"/>
          <w:szCs w:val="24"/>
          <w:lang w:val="en-GB"/>
        </w:rPr>
        <w:t xml:space="preserve"> brown hai</w:t>
      </w:r>
      <w:r w:rsidR="009900EB" w:rsidRPr="00CC7839">
        <w:rPr>
          <w:rFonts w:ascii="Amasis MT Pro Medium" w:hAnsi="Amasis MT Pro Medium"/>
          <w:sz w:val="24"/>
          <w:szCs w:val="24"/>
          <w:lang w:val="en-GB"/>
        </w:rPr>
        <w:t>r</w:t>
      </w:r>
      <w:r w:rsidR="005C0FAB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606A9D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5C0FAB" w:rsidRPr="00CC7839">
        <w:rPr>
          <w:rFonts w:ascii="Amasis MT Pro Medium" w:hAnsi="Amasis MT Pro Medium"/>
          <w:sz w:val="24"/>
          <w:szCs w:val="24"/>
          <w:lang w:val="en-GB"/>
        </w:rPr>
        <w:t>H</w:t>
      </w:r>
      <w:r w:rsidR="00606A9D" w:rsidRPr="00CC7839">
        <w:rPr>
          <w:rFonts w:ascii="Amasis MT Pro Medium" w:hAnsi="Amasis MT Pro Medium"/>
          <w:sz w:val="24"/>
          <w:szCs w:val="24"/>
          <w:lang w:val="en-GB"/>
        </w:rPr>
        <w:t xml:space="preserve">e </w:t>
      </w:r>
      <w:commentRangeStart w:id="1"/>
      <w:r w:rsidR="00606A9D" w:rsidRPr="00CC7839">
        <w:rPr>
          <w:rFonts w:ascii="Amasis MT Pro Medium" w:hAnsi="Amasis MT Pro Medium"/>
          <w:sz w:val="24"/>
          <w:szCs w:val="24"/>
          <w:lang w:val="en-GB"/>
        </w:rPr>
        <w:t>w</w:t>
      </w:r>
      <w:r w:rsidR="007D7F3A" w:rsidRPr="00CC7839">
        <w:rPr>
          <w:rFonts w:ascii="Amasis MT Pro Medium" w:hAnsi="Amasis MT Pro Medium"/>
          <w:sz w:val="24"/>
          <w:szCs w:val="24"/>
          <w:lang w:val="en-GB"/>
        </w:rPr>
        <w:t>ore</w:t>
      </w:r>
      <w:r w:rsidR="00606A9D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commentRangeEnd w:id="1"/>
      <w:r w:rsidR="00ED05F1">
        <w:rPr>
          <w:rStyle w:val="Kommentarzeichen"/>
        </w:rPr>
        <w:commentReference w:id="1"/>
      </w:r>
      <w:r w:rsidR="00606A9D" w:rsidRPr="00CC7839">
        <w:rPr>
          <w:rFonts w:ascii="Amasis MT Pro Medium" w:hAnsi="Amasis MT Pro Medium"/>
          <w:sz w:val="24"/>
          <w:szCs w:val="24"/>
          <w:lang w:val="en-GB"/>
        </w:rPr>
        <w:t xml:space="preserve">blue pants with a green </w:t>
      </w:r>
      <w:r w:rsidR="00F37E2B" w:rsidRPr="00CC7839">
        <w:rPr>
          <w:rFonts w:ascii="Amasis MT Pro Medium" w:hAnsi="Amasis MT Pro Medium"/>
          <w:sz w:val="24"/>
          <w:szCs w:val="24"/>
          <w:lang w:val="en-GB"/>
        </w:rPr>
        <w:t>sweater. The</w:t>
      </w:r>
      <w:r w:rsidR="008E3AB0" w:rsidRPr="00CC7839">
        <w:rPr>
          <w:rFonts w:ascii="Amasis MT Pro Medium" w:hAnsi="Amasis MT Pro Medium"/>
          <w:sz w:val="24"/>
          <w:szCs w:val="24"/>
          <w:lang w:val="en-GB"/>
        </w:rPr>
        <w:t xml:space="preserve"> way home was long and dangerous. They had to cross </w:t>
      </w:r>
      <w:r w:rsidR="00835637" w:rsidRPr="00CC7839">
        <w:rPr>
          <w:rFonts w:ascii="Amasis MT Pro Medium" w:hAnsi="Amasis MT Pro Medium"/>
          <w:sz w:val="24"/>
          <w:szCs w:val="24"/>
          <w:lang w:val="en-GB"/>
        </w:rPr>
        <w:t xml:space="preserve">lonely </w:t>
      </w:r>
      <w:r w:rsidR="008E3AB0" w:rsidRPr="00CC7839">
        <w:rPr>
          <w:rFonts w:ascii="Amasis MT Pro Medium" w:hAnsi="Amasis MT Pro Medium"/>
          <w:sz w:val="24"/>
          <w:szCs w:val="24"/>
          <w:lang w:val="en-GB"/>
        </w:rPr>
        <w:t>streets</w:t>
      </w:r>
      <w:r w:rsidR="002D6903" w:rsidRPr="00CC7839">
        <w:rPr>
          <w:rFonts w:ascii="Amasis MT Pro Medium" w:hAnsi="Amasis MT Pro Medium"/>
          <w:sz w:val="24"/>
          <w:szCs w:val="24"/>
          <w:lang w:val="en-GB"/>
        </w:rPr>
        <w:t xml:space="preserve">, </w:t>
      </w:r>
      <w:r w:rsidR="00B96CE1" w:rsidRPr="00CC7839">
        <w:rPr>
          <w:rFonts w:ascii="Amasis MT Pro Medium" w:hAnsi="Amasis MT Pro Medium"/>
          <w:sz w:val="24"/>
          <w:szCs w:val="24"/>
          <w:lang w:val="en-GB"/>
        </w:rPr>
        <w:t xml:space="preserve">walk </w:t>
      </w:r>
      <w:r w:rsidR="002D6903" w:rsidRPr="00CC7839">
        <w:rPr>
          <w:rFonts w:ascii="Amasis MT Pro Medium" w:hAnsi="Amasis MT Pro Medium"/>
          <w:sz w:val="24"/>
          <w:szCs w:val="24"/>
          <w:lang w:val="en-GB"/>
        </w:rPr>
        <w:t xml:space="preserve">through foggy woods and down the </w:t>
      </w:r>
      <w:r w:rsidR="00F37E2B" w:rsidRPr="00CC7839">
        <w:rPr>
          <w:rFonts w:ascii="Amasis MT Pro Medium" w:hAnsi="Amasis MT Pro Medium"/>
          <w:sz w:val="24"/>
          <w:szCs w:val="24"/>
          <w:lang w:val="en-GB"/>
        </w:rPr>
        <w:t xml:space="preserve">old </w:t>
      </w:r>
      <w:r w:rsidR="002D6903" w:rsidRPr="00CC7839">
        <w:rPr>
          <w:rFonts w:ascii="Amasis MT Pro Medium" w:hAnsi="Amasis MT Pro Medium"/>
          <w:sz w:val="24"/>
          <w:szCs w:val="24"/>
          <w:lang w:val="en-GB"/>
        </w:rPr>
        <w:t xml:space="preserve">graveyard. </w:t>
      </w:r>
      <w:r w:rsidR="007D2B27" w:rsidRPr="00CC7839">
        <w:rPr>
          <w:rFonts w:ascii="Amasis MT Pro Medium" w:hAnsi="Amasis MT Pro Medium"/>
          <w:sz w:val="24"/>
          <w:szCs w:val="24"/>
          <w:lang w:val="en-GB"/>
        </w:rPr>
        <w:t xml:space="preserve">When they </w:t>
      </w:r>
      <w:r w:rsidR="002D6903" w:rsidRPr="00CC7839">
        <w:rPr>
          <w:rFonts w:ascii="Amasis MT Pro Medium" w:hAnsi="Amasis MT Pro Medium"/>
          <w:sz w:val="24"/>
          <w:szCs w:val="24"/>
          <w:lang w:val="en-GB"/>
        </w:rPr>
        <w:t xml:space="preserve">entered the </w:t>
      </w:r>
      <w:r w:rsidR="00760E23" w:rsidRPr="00CC7839">
        <w:rPr>
          <w:rFonts w:ascii="Amasis MT Pro Medium" w:hAnsi="Amasis MT Pro Medium"/>
          <w:sz w:val="24"/>
          <w:szCs w:val="24"/>
          <w:lang w:val="en-GB"/>
        </w:rPr>
        <w:t>woods,</w:t>
      </w:r>
      <w:r w:rsidR="007D2B27" w:rsidRPr="00CC7839">
        <w:rPr>
          <w:rFonts w:ascii="Amasis MT Pro Medium" w:hAnsi="Amasis MT Pro Medium"/>
          <w:sz w:val="24"/>
          <w:szCs w:val="24"/>
          <w:lang w:val="en-GB"/>
        </w:rPr>
        <w:t xml:space="preserve"> sc</w:t>
      </w:r>
      <w:r w:rsidR="00593CB0" w:rsidRPr="00CC7839">
        <w:rPr>
          <w:rFonts w:ascii="Amasis MT Pro Medium" w:hAnsi="Amasis MT Pro Medium"/>
          <w:sz w:val="24"/>
          <w:szCs w:val="24"/>
          <w:lang w:val="en-GB"/>
        </w:rPr>
        <w:t>ary</w:t>
      </w:r>
      <w:r w:rsidR="00F37E2B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7D2B27" w:rsidRPr="00CC7839">
        <w:rPr>
          <w:rFonts w:ascii="Amasis MT Pro Medium" w:hAnsi="Amasis MT Pro Medium"/>
          <w:sz w:val="24"/>
          <w:szCs w:val="24"/>
          <w:lang w:val="en-GB"/>
        </w:rPr>
        <w:t>a</w:t>
      </w:r>
      <w:r w:rsidR="00F37E2B" w:rsidRPr="00CC7839">
        <w:rPr>
          <w:rFonts w:ascii="Amasis MT Pro Medium" w:hAnsi="Amasis MT Pro Medium"/>
          <w:sz w:val="24"/>
          <w:szCs w:val="24"/>
          <w:lang w:val="en-GB"/>
        </w:rPr>
        <w:t xml:space="preserve">nimals were </w:t>
      </w:r>
      <w:r w:rsidR="0002390D" w:rsidRPr="00CC7839">
        <w:rPr>
          <w:rFonts w:ascii="Amasis MT Pro Medium" w:hAnsi="Amasis MT Pro Medium"/>
          <w:sz w:val="24"/>
          <w:szCs w:val="24"/>
          <w:lang w:val="en-GB"/>
        </w:rPr>
        <w:t>rushing into</w:t>
      </w:r>
      <w:r w:rsidR="00F37E2B" w:rsidRPr="00CC7839">
        <w:rPr>
          <w:rFonts w:ascii="Amasis MT Pro Medium" w:hAnsi="Amasis MT Pro Medium"/>
          <w:sz w:val="24"/>
          <w:szCs w:val="24"/>
          <w:lang w:val="en-GB"/>
        </w:rPr>
        <w:t xml:space="preserve"> their holes. The bats were flying around them. Kaya tripped over a big stone that was lying </w:t>
      </w:r>
      <w:r w:rsidR="00C4721E" w:rsidRPr="00CC7839">
        <w:rPr>
          <w:rFonts w:ascii="Amasis MT Pro Medium" w:hAnsi="Amasis MT Pro Medium"/>
          <w:sz w:val="24"/>
          <w:szCs w:val="24"/>
          <w:lang w:val="en-GB"/>
        </w:rPr>
        <w:t>i</w:t>
      </w:r>
      <w:r w:rsidR="00F37E2B" w:rsidRPr="00CC7839">
        <w:rPr>
          <w:rFonts w:ascii="Amasis MT Pro Medium" w:hAnsi="Amasis MT Pro Medium"/>
          <w:sz w:val="24"/>
          <w:szCs w:val="24"/>
          <w:lang w:val="en-GB"/>
        </w:rPr>
        <w:t>n the middle of the path</w:t>
      </w:r>
      <w:r w:rsidR="00A1320E" w:rsidRPr="00CC7839">
        <w:rPr>
          <w:rFonts w:ascii="Amasis MT Pro Medium" w:hAnsi="Amasis MT Pro Medium"/>
          <w:sz w:val="24"/>
          <w:szCs w:val="24"/>
          <w:lang w:val="en-GB"/>
        </w:rPr>
        <w:t xml:space="preserve">. </w:t>
      </w:r>
      <w:r w:rsidR="007B7C7E" w:rsidRPr="00CC7839">
        <w:rPr>
          <w:rFonts w:ascii="Amasis MT Pro Medium" w:hAnsi="Amasis MT Pro Medium"/>
          <w:sz w:val="24"/>
          <w:szCs w:val="24"/>
          <w:lang w:val="en-GB"/>
        </w:rPr>
        <w:t>“</w:t>
      </w:r>
      <w:r w:rsidR="00A1320E" w:rsidRPr="00CC7839">
        <w:rPr>
          <w:rFonts w:ascii="Amasis MT Pro Medium" w:hAnsi="Amasis MT Pro Medium"/>
          <w:sz w:val="24"/>
          <w:szCs w:val="24"/>
          <w:lang w:val="en-GB"/>
        </w:rPr>
        <w:t>Aaauuuuaaaaaahhh…!</w:t>
      </w:r>
      <w:r w:rsidR="007B7C7E" w:rsidRPr="00CC7839">
        <w:rPr>
          <w:rFonts w:ascii="Amasis MT Pro Medium" w:hAnsi="Amasis MT Pro Medium"/>
          <w:sz w:val="24"/>
          <w:szCs w:val="24"/>
          <w:lang w:val="en-GB"/>
        </w:rPr>
        <w:t>”</w:t>
      </w:r>
      <w:r w:rsidR="00A1320E" w:rsidRPr="00CC7839">
        <w:rPr>
          <w:rFonts w:ascii="Amasis MT Pro Medium" w:hAnsi="Amasis MT Pro Medium"/>
          <w:sz w:val="24"/>
          <w:szCs w:val="24"/>
          <w:lang w:val="en-GB"/>
        </w:rPr>
        <w:t xml:space="preserve"> “Are you ok, Kaya”? Bahn</w:t>
      </w:r>
      <w:r w:rsidR="00C4721E" w:rsidRPr="00CC7839">
        <w:rPr>
          <w:rFonts w:ascii="Amasis MT Pro Medium" w:hAnsi="Amasis MT Pro Medium"/>
          <w:sz w:val="24"/>
          <w:szCs w:val="24"/>
          <w:lang w:val="en-GB"/>
        </w:rPr>
        <w:t xml:space="preserve"> asked</w:t>
      </w:r>
      <w:r w:rsidR="00A1320E" w:rsidRPr="00CC7839">
        <w:rPr>
          <w:rFonts w:ascii="Amasis MT Pro Medium" w:hAnsi="Amasis MT Pro Medium"/>
          <w:sz w:val="24"/>
          <w:szCs w:val="24"/>
          <w:lang w:val="en-GB"/>
        </w:rPr>
        <w:t>. “</w:t>
      </w:r>
      <w:r w:rsidR="00BD6296" w:rsidRPr="00CC7839">
        <w:rPr>
          <w:rFonts w:ascii="Amasis MT Pro Medium" w:hAnsi="Amasis MT Pro Medium"/>
          <w:sz w:val="24"/>
          <w:szCs w:val="24"/>
          <w:lang w:val="en-GB"/>
        </w:rPr>
        <w:t xml:space="preserve">Yes, </w:t>
      </w:r>
      <w:r w:rsidR="00ED26AD" w:rsidRPr="00CC7839">
        <w:rPr>
          <w:rFonts w:ascii="Amasis MT Pro Medium" w:hAnsi="Amasis MT Pro Medium"/>
          <w:sz w:val="24"/>
          <w:szCs w:val="24"/>
          <w:lang w:val="en-GB"/>
        </w:rPr>
        <w:t>there</w:t>
      </w:r>
      <w:r w:rsidR="00BD6296" w:rsidRPr="00CC7839">
        <w:rPr>
          <w:rFonts w:ascii="Amasis MT Pro Medium" w:hAnsi="Amasis MT Pro Medium"/>
          <w:sz w:val="24"/>
          <w:szCs w:val="24"/>
          <w:lang w:val="en-GB"/>
        </w:rPr>
        <w:t xml:space="preserve"> is</w:t>
      </w:r>
      <w:r w:rsidR="00552043" w:rsidRPr="00CC7839">
        <w:rPr>
          <w:rFonts w:ascii="Amasis MT Pro Medium" w:hAnsi="Amasis MT Pro Medium"/>
          <w:sz w:val="24"/>
          <w:szCs w:val="24"/>
          <w:lang w:val="en-GB"/>
        </w:rPr>
        <w:t xml:space="preserve"> only a small cut on my left </w:t>
      </w:r>
      <w:r w:rsidR="00760E23" w:rsidRPr="00CC7839">
        <w:rPr>
          <w:rFonts w:ascii="Amasis MT Pro Medium" w:hAnsi="Amasis MT Pro Medium"/>
          <w:sz w:val="24"/>
          <w:szCs w:val="24"/>
          <w:lang w:val="en-GB"/>
        </w:rPr>
        <w:t>knee,</w:t>
      </w:r>
      <w:r w:rsidR="00FC0ACB" w:rsidRPr="00CC7839">
        <w:rPr>
          <w:rFonts w:ascii="Amasis MT Pro Medium" w:hAnsi="Amasis MT Pro Medium"/>
          <w:sz w:val="24"/>
          <w:szCs w:val="24"/>
          <w:lang w:val="en-GB"/>
        </w:rPr>
        <w:t xml:space="preserve"> but it is </w:t>
      </w:r>
      <w:r w:rsidR="00426D26" w:rsidRPr="00CC7839">
        <w:rPr>
          <w:rFonts w:ascii="Amasis MT Pro Medium" w:hAnsi="Amasis MT Pro Medium"/>
          <w:sz w:val="24"/>
          <w:szCs w:val="24"/>
          <w:lang w:val="en-GB"/>
        </w:rPr>
        <w:t>bleeding</w:t>
      </w:r>
      <w:r w:rsidR="00552043" w:rsidRPr="00CC7839">
        <w:rPr>
          <w:rFonts w:ascii="Amasis MT Pro Medium" w:hAnsi="Amasis MT Pro Medium"/>
          <w:sz w:val="24"/>
          <w:szCs w:val="24"/>
          <w:lang w:val="en-GB"/>
        </w:rPr>
        <w:t>”.</w:t>
      </w:r>
      <w:r w:rsidR="00AD2B7F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71526A" w:rsidRPr="00CC7839">
        <w:rPr>
          <w:rFonts w:ascii="Amasis MT Pro Medium" w:hAnsi="Amasis MT Pro Medium"/>
          <w:sz w:val="24"/>
          <w:szCs w:val="24"/>
          <w:lang w:val="en-GB"/>
        </w:rPr>
        <w:t>Ka</w:t>
      </w:r>
      <w:r w:rsidR="00B61DC6" w:rsidRPr="00CC7839">
        <w:rPr>
          <w:rFonts w:ascii="Amasis MT Pro Medium" w:hAnsi="Amasis MT Pro Medium"/>
          <w:sz w:val="24"/>
          <w:szCs w:val="24"/>
          <w:lang w:val="en-GB"/>
        </w:rPr>
        <w:t>ya</w:t>
      </w:r>
      <w:r w:rsidR="00044B4F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A74F34" w:rsidRPr="00CC7839">
        <w:rPr>
          <w:rFonts w:ascii="Amasis MT Pro Medium" w:hAnsi="Amasis MT Pro Medium"/>
          <w:sz w:val="24"/>
          <w:szCs w:val="24"/>
          <w:lang w:val="en-GB"/>
        </w:rPr>
        <w:t>answered with a trembling voi</w:t>
      </w:r>
      <w:r w:rsidR="002E325E" w:rsidRPr="00CC7839">
        <w:rPr>
          <w:rFonts w:ascii="Amasis MT Pro Medium" w:hAnsi="Amasis MT Pro Medium"/>
          <w:sz w:val="24"/>
          <w:szCs w:val="24"/>
          <w:lang w:val="en-GB"/>
        </w:rPr>
        <w:t>ce</w:t>
      </w:r>
      <w:r w:rsidR="00B61DC6" w:rsidRPr="00CC7839">
        <w:rPr>
          <w:rFonts w:ascii="Amasis MT Pro Medium" w:hAnsi="Amasis MT Pro Medium"/>
          <w:sz w:val="24"/>
          <w:szCs w:val="24"/>
          <w:lang w:val="en-GB"/>
        </w:rPr>
        <w:t xml:space="preserve">. </w:t>
      </w:r>
      <w:r w:rsidR="00D54642" w:rsidRPr="00CC7839">
        <w:rPr>
          <w:rFonts w:ascii="Amasis MT Pro Medium" w:hAnsi="Amasis MT Pro Medium"/>
          <w:sz w:val="24"/>
          <w:szCs w:val="24"/>
          <w:lang w:val="en-GB"/>
        </w:rPr>
        <w:t xml:space="preserve">The </w:t>
      </w:r>
      <w:r w:rsidR="007E1D2F" w:rsidRPr="00CC7839">
        <w:rPr>
          <w:rFonts w:ascii="Amasis MT Pro Medium" w:hAnsi="Amasis MT Pro Medium"/>
          <w:sz w:val="24"/>
          <w:szCs w:val="24"/>
          <w:lang w:val="en-GB"/>
        </w:rPr>
        <w:t xml:space="preserve">kids were </w:t>
      </w:r>
      <w:r w:rsidR="008D7DEF" w:rsidRPr="00CC7839">
        <w:rPr>
          <w:rFonts w:ascii="Amasis MT Pro Medium" w:hAnsi="Amasis MT Pro Medium"/>
          <w:sz w:val="24"/>
          <w:szCs w:val="24"/>
          <w:lang w:val="en-GB"/>
        </w:rPr>
        <w:t>moving on along the path.</w:t>
      </w:r>
      <w:r w:rsidR="00A15136" w:rsidRPr="00CC7839">
        <w:rPr>
          <w:rFonts w:ascii="Amasis MT Pro Medium" w:hAnsi="Amasis MT Pro Medium"/>
          <w:sz w:val="24"/>
          <w:szCs w:val="24"/>
          <w:lang w:val="en-GB"/>
        </w:rPr>
        <w:t xml:space="preserve"> Kaya </w:t>
      </w:r>
      <w:r w:rsidR="00297459" w:rsidRPr="00CC7839">
        <w:rPr>
          <w:rFonts w:ascii="Amasis MT Pro Medium" w:hAnsi="Amasis MT Pro Medium"/>
          <w:sz w:val="24"/>
          <w:szCs w:val="24"/>
          <w:lang w:val="en-GB"/>
        </w:rPr>
        <w:t>was ve</w:t>
      </w:r>
      <w:r w:rsidR="00A640DA" w:rsidRPr="00CC7839">
        <w:rPr>
          <w:rFonts w:ascii="Amasis MT Pro Medium" w:hAnsi="Amasis MT Pro Medium"/>
          <w:sz w:val="24"/>
          <w:szCs w:val="24"/>
          <w:lang w:val="en-GB"/>
        </w:rPr>
        <w:t>ry cold</w:t>
      </w:r>
      <w:r w:rsidR="00150713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796513" w:rsidRPr="00CC7839">
        <w:rPr>
          <w:rFonts w:ascii="Amasis MT Pro Medium" w:hAnsi="Amasis MT Pro Medium"/>
          <w:sz w:val="24"/>
          <w:szCs w:val="24"/>
          <w:lang w:val="en-GB"/>
        </w:rPr>
        <w:t xml:space="preserve"> She </w:t>
      </w:r>
      <w:r w:rsidR="00A258C1" w:rsidRPr="00CC7839">
        <w:rPr>
          <w:rFonts w:ascii="Amasis MT Pro Medium" w:hAnsi="Amasis MT Pro Medium"/>
          <w:sz w:val="24"/>
          <w:szCs w:val="24"/>
          <w:lang w:val="en-GB"/>
        </w:rPr>
        <w:t>had forgotten</w:t>
      </w:r>
      <w:r w:rsidR="00796513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4964B9" w:rsidRPr="00CC7839">
        <w:rPr>
          <w:rFonts w:ascii="Amasis MT Pro Medium" w:hAnsi="Amasis MT Pro Medium"/>
          <w:sz w:val="24"/>
          <w:szCs w:val="24"/>
          <w:lang w:val="en-GB"/>
        </w:rPr>
        <w:t>her jacket at home</w:t>
      </w:r>
      <w:r w:rsidR="00AD3400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722953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del w:id="2" w:author="Bergmann Laura" w:date="2022-10-17T12:08:00Z">
        <w:r w:rsidR="00722953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>A</w:delText>
        </w:r>
        <w:r w:rsidR="00243679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 xml:space="preserve"> </w:delText>
        </w:r>
      </w:del>
      <w:r w:rsidR="00243679" w:rsidRPr="00CC7839">
        <w:rPr>
          <w:rFonts w:ascii="Amasis MT Pro Medium" w:hAnsi="Amasis MT Pro Medium"/>
          <w:sz w:val="24"/>
          <w:szCs w:val="24"/>
          <w:lang w:val="en-GB"/>
        </w:rPr>
        <w:t xml:space="preserve">lightning was flashing </w:t>
      </w:r>
      <w:del w:id="3" w:author="Bergmann Laura" w:date="2022-10-17T12:08:00Z">
        <w:r w:rsidR="00243679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>throug</w:delText>
        </w:r>
        <w:r w:rsidR="00D33B09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 xml:space="preserve">h </w:delText>
        </w:r>
      </w:del>
      <w:ins w:id="4" w:author="Bergmann Laura" w:date="2022-10-17T12:08:00Z">
        <w:r w:rsidR="00ED05F1">
          <w:rPr>
            <w:rFonts w:ascii="Amasis MT Pro Medium" w:hAnsi="Amasis MT Pro Medium"/>
            <w:sz w:val="24"/>
            <w:szCs w:val="24"/>
            <w:lang w:val="en-GB"/>
          </w:rPr>
          <w:t>across</w:t>
        </w:r>
        <w:r w:rsidR="00ED05F1" w:rsidRPr="00CC7839">
          <w:rPr>
            <w:rFonts w:ascii="Amasis MT Pro Medium" w:hAnsi="Amasis MT Pro Medium"/>
            <w:sz w:val="24"/>
            <w:szCs w:val="24"/>
            <w:lang w:val="en-GB"/>
          </w:rPr>
          <w:t xml:space="preserve"> </w:t>
        </w:r>
      </w:ins>
      <w:r w:rsidR="00D33B09" w:rsidRPr="00CC7839">
        <w:rPr>
          <w:rFonts w:ascii="Amasis MT Pro Medium" w:hAnsi="Amasis MT Pro Medium"/>
          <w:sz w:val="24"/>
          <w:szCs w:val="24"/>
          <w:lang w:val="en-GB"/>
        </w:rPr>
        <w:t>the sky.</w:t>
      </w:r>
      <w:r w:rsidR="00722953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</w:p>
    <w:p w14:paraId="5E8887E7" w14:textId="6523E22F" w:rsidR="0090428A" w:rsidRPr="00CC7839" w:rsidRDefault="005124A1">
      <w:pPr>
        <w:rPr>
          <w:rFonts w:ascii="Amasis MT Pro Medium" w:hAnsi="Amasis MT Pro Medium"/>
          <w:sz w:val="24"/>
          <w:szCs w:val="24"/>
          <w:lang w:val="en-GB"/>
        </w:rPr>
      </w:pPr>
      <w:r w:rsidRPr="00CC7839">
        <w:rPr>
          <w:rFonts w:ascii="Amasis MT Pro Medium" w:hAnsi="Amasis MT Pro Medium"/>
          <w:sz w:val="24"/>
          <w:szCs w:val="24"/>
          <w:lang w:val="en-GB"/>
        </w:rPr>
        <w:t xml:space="preserve">All of </w:t>
      </w:r>
      <w:r w:rsidR="00845065" w:rsidRPr="00CC7839">
        <w:rPr>
          <w:rFonts w:ascii="Amasis MT Pro Medium" w:hAnsi="Amasis MT Pro Medium"/>
          <w:sz w:val="24"/>
          <w:szCs w:val="24"/>
          <w:lang w:val="en-GB"/>
        </w:rPr>
        <w:t xml:space="preserve">a </w:t>
      </w:r>
      <w:r w:rsidR="004E08E4" w:rsidRPr="00CC7839">
        <w:rPr>
          <w:rFonts w:ascii="Amasis MT Pro Medium" w:hAnsi="Amasis MT Pro Medium"/>
          <w:sz w:val="24"/>
          <w:szCs w:val="24"/>
          <w:lang w:val="en-GB"/>
        </w:rPr>
        <w:t>sudden,</w:t>
      </w:r>
      <w:r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6F0095" w:rsidRPr="00CC7839">
        <w:rPr>
          <w:rFonts w:ascii="Amasis MT Pro Medium" w:hAnsi="Amasis MT Pro Medium"/>
          <w:sz w:val="24"/>
          <w:szCs w:val="24"/>
          <w:lang w:val="en-GB"/>
        </w:rPr>
        <w:t>they</w:t>
      </w:r>
      <w:r w:rsidR="00CA5C52" w:rsidRPr="00CC7839">
        <w:rPr>
          <w:rFonts w:ascii="Amasis MT Pro Medium" w:hAnsi="Amasis MT Pro Medium"/>
          <w:sz w:val="24"/>
          <w:szCs w:val="24"/>
          <w:lang w:val="en-GB"/>
        </w:rPr>
        <w:t xml:space="preserve"> heard a strange noise.</w:t>
      </w:r>
      <w:r w:rsidR="00EA7185" w:rsidRPr="00CC7839">
        <w:rPr>
          <w:rFonts w:ascii="Amasis MT Pro Medium" w:hAnsi="Amasis MT Pro Medium"/>
          <w:sz w:val="24"/>
          <w:szCs w:val="24"/>
          <w:lang w:val="en-GB"/>
        </w:rPr>
        <w:t xml:space="preserve"> It sounded a little bit like a dog</w:t>
      </w:r>
      <w:r w:rsidR="004E08E4" w:rsidRPr="00CC7839">
        <w:rPr>
          <w:rFonts w:ascii="Amasis MT Pro Medium" w:hAnsi="Amasis MT Pro Medium"/>
          <w:sz w:val="24"/>
          <w:szCs w:val="24"/>
          <w:lang w:val="en-GB"/>
        </w:rPr>
        <w:t xml:space="preserve">. It was approaching slowly </w:t>
      </w:r>
      <w:r w:rsidR="00492DCD" w:rsidRPr="00CC7839">
        <w:rPr>
          <w:rFonts w:ascii="Amasis MT Pro Medium" w:hAnsi="Amasis MT Pro Medium"/>
          <w:sz w:val="24"/>
          <w:szCs w:val="24"/>
          <w:lang w:val="en-GB"/>
        </w:rPr>
        <w:t>and disappeared fast in the</w:t>
      </w:r>
      <w:r w:rsidR="00347ED2" w:rsidRPr="00CC7839">
        <w:rPr>
          <w:rFonts w:ascii="Amasis MT Pro Medium" w:hAnsi="Amasis MT Pro Medium"/>
          <w:sz w:val="24"/>
          <w:szCs w:val="24"/>
          <w:lang w:val="en-GB"/>
        </w:rPr>
        <w:t xml:space="preserve"> dense forest</w:t>
      </w:r>
      <w:r w:rsidR="0019013C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962D70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C34C99" w:rsidRPr="00CC7839">
        <w:rPr>
          <w:rFonts w:ascii="Amasis MT Pro Medium" w:hAnsi="Amasis MT Pro Medium"/>
          <w:sz w:val="24"/>
          <w:szCs w:val="24"/>
          <w:lang w:val="en-GB"/>
        </w:rPr>
        <w:t>H</w:t>
      </w:r>
      <w:r w:rsidR="00962D70" w:rsidRPr="00CC7839">
        <w:rPr>
          <w:rFonts w:ascii="Amasis MT Pro Medium" w:hAnsi="Amasis MT Pro Medium"/>
          <w:sz w:val="24"/>
          <w:szCs w:val="24"/>
          <w:lang w:val="en-GB"/>
        </w:rPr>
        <w:t xml:space="preserve">alf </w:t>
      </w:r>
      <w:r w:rsidR="00C34C99" w:rsidRPr="00CC7839">
        <w:rPr>
          <w:rFonts w:ascii="Amasis MT Pro Medium" w:hAnsi="Amasis MT Pro Medium"/>
          <w:sz w:val="24"/>
          <w:szCs w:val="24"/>
          <w:lang w:val="en-GB"/>
        </w:rPr>
        <w:t xml:space="preserve">an </w:t>
      </w:r>
      <w:r w:rsidR="00962D70" w:rsidRPr="00CC7839">
        <w:rPr>
          <w:rFonts w:ascii="Amasis MT Pro Medium" w:hAnsi="Amasis MT Pro Medium"/>
          <w:sz w:val="24"/>
          <w:szCs w:val="24"/>
          <w:lang w:val="en-GB"/>
        </w:rPr>
        <w:t xml:space="preserve">hour later they </w:t>
      </w:r>
      <w:r w:rsidR="00E60339" w:rsidRPr="00CC7839">
        <w:rPr>
          <w:rFonts w:ascii="Amasis MT Pro Medium" w:hAnsi="Amasis MT Pro Medium"/>
          <w:sz w:val="24"/>
          <w:szCs w:val="24"/>
          <w:lang w:val="en-GB"/>
        </w:rPr>
        <w:t>realize</w:t>
      </w:r>
      <w:r w:rsidR="00B93BCF" w:rsidRPr="00CC7839">
        <w:rPr>
          <w:rFonts w:ascii="Amasis MT Pro Medium" w:hAnsi="Amasis MT Pro Medium"/>
          <w:sz w:val="24"/>
          <w:szCs w:val="24"/>
          <w:lang w:val="en-GB"/>
        </w:rPr>
        <w:t>d</w:t>
      </w:r>
      <w:r w:rsidR="00E60339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B93BCF" w:rsidRPr="00CC7839">
        <w:rPr>
          <w:rFonts w:ascii="Amasis MT Pro Medium" w:hAnsi="Amasis MT Pro Medium"/>
          <w:sz w:val="24"/>
          <w:szCs w:val="24"/>
          <w:lang w:val="en-GB"/>
        </w:rPr>
        <w:t xml:space="preserve">that they </w:t>
      </w:r>
      <w:del w:id="5" w:author="Bergmann Laura" w:date="2022-10-17T12:08:00Z">
        <w:r w:rsidR="00C70B3D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>g</w:delText>
        </w:r>
        <w:r w:rsidR="005317FA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>o</w:delText>
        </w:r>
        <w:r w:rsidR="00C70B3D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 xml:space="preserve">t </w:delText>
        </w:r>
      </w:del>
      <w:ins w:id="6" w:author="Bergmann Laura" w:date="2022-10-17T12:08:00Z">
        <w:r w:rsidR="00ED05F1">
          <w:rPr>
            <w:rFonts w:ascii="Amasis MT Pro Medium" w:hAnsi="Amasis MT Pro Medium"/>
            <w:sz w:val="24"/>
            <w:szCs w:val="24"/>
            <w:lang w:val="en-GB"/>
          </w:rPr>
          <w:t>were</w:t>
        </w:r>
        <w:r w:rsidR="00ED05F1" w:rsidRPr="00CC7839">
          <w:rPr>
            <w:rFonts w:ascii="Amasis MT Pro Medium" w:hAnsi="Amasis MT Pro Medium"/>
            <w:sz w:val="24"/>
            <w:szCs w:val="24"/>
            <w:lang w:val="en-GB"/>
          </w:rPr>
          <w:t xml:space="preserve"> </w:t>
        </w:r>
      </w:ins>
      <w:r w:rsidR="00C70B3D" w:rsidRPr="00CC7839">
        <w:rPr>
          <w:rFonts w:ascii="Amasis MT Pro Medium" w:hAnsi="Amasis MT Pro Medium"/>
          <w:sz w:val="24"/>
          <w:szCs w:val="24"/>
          <w:lang w:val="en-GB"/>
        </w:rPr>
        <w:t>lost</w:t>
      </w:r>
      <w:r w:rsidR="005317FA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F83A0E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88228C" w:rsidRPr="00CC7839">
        <w:rPr>
          <w:rFonts w:ascii="Amasis MT Pro Medium" w:hAnsi="Amasis MT Pro Medium"/>
          <w:sz w:val="24"/>
          <w:szCs w:val="24"/>
          <w:lang w:val="en-GB"/>
        </w:rPr>
        <w:t>Kaya beg</w:t>
      </w:r>
      <w:r w:rsidR="00DD4925" w:rsidRPr="00CC7839">
        <w:rPr>
          <w:rFonts w:ascii="Amasis MT Pro Medium" w:hAnsi="Amasis MT Pro Medium"/>
          <w:sz w:val="24"/>
          <w:szCs w:val="24"/>
          <w:lang w:val="en-GB"/>
        </w:rPr>
        <w:t xml:space="preserve">an </w:t>
      </w:r>
      <w:r w:rsidR="0088228C" w:rsidRPr="00CC7839">
        <w:rPr>
          <w:rFonts w:ascii="Amasis MT Pro Medium" w:hAnsi="Amasis MT Pro Medium"/>
          <w:sz w:val="24"/>
          <w:szCs w:val="24"/>
          <w:lang w:val="en-GB"/>
        </w:rPr>
        <w:t>to</w:t>
      </w:r>
      <w:r w:rsidR="00DD4925" w:rsidRPr="00CC7839">
        <w:rPr>
          <w:rFonts w:ascii="Amasis MT Pro Medium" w:hAnsi="Amasis MT Pro Medium"/>
          <w:sz w:val="24"/>
          <w:szCs w:val="24"/>
          <w:lang w:val="en-GB"/>
        </w:rPr>
        <w:t xml:space="preserve"> cry</w:t>
      </w:r>
      <w:r w:rsidR="0069304D" w:rsidRPr="00CC7839">
        <w:rPr>
          <w:rFonts w:ascii="Amasis MT Pro Medium" w:hAnsi="Amasis MT Pro Medium"/>
          <w:sz w:val="24"/>
          <w:szCs w:val="24"/>
          <w:lang w:val="en-GB"/>
        </w:rPr>
        <w:t xml:space="preserve">. </w:t>
      </w:r>
      <w:r w:rsidR="001175F2" w:rsidRPr="00CC7839">
        <w:rPr>
          <w:rFonts w:ascii="Amasis MT Pro Medium" w:hAnsi="Amasis MT Pro Medium"/>
          <w:sz w:val="24"/>
          <w:szCs w:val="24"/>
          <w:lang w:val="en-GB"/>
        </w:rPr>
        <w:t>Bahn tried to comfort her</w:t>
      </w:r>
      <w:r w:rsidR="00B156AD" w:rsidRPr="00CC7839">
        <w:rPr>
          <w:rFonts w:ascii="Amasis MT Pro Medium" w:hAnsi="Amasis MT Pro Medium"/>
          <w:sz w:val="24"/>
          <w:szCs w:val="24"/>
          <w:lang w:val="en-GB"/>
        </w:rPr>
        <w:t xml:space="preserve"> a</w:t>
      </w:r>
      <w:r w:rsidR="00D731EF" w:rsidRPr="00CC7839">
        <w:rPr>
          <w:rFonts w:ascii="Amasis MT Pro Medium" w:hAnsi="Amasis MT Pro Medium"/>
          <w:sz w:val="24"/>
          <w:szCs w:val="24"/>
          <w:lang w:val="en-GB"/>
        </w:rPr>
        <w:t xml:space="preserve">nd </w:t>
      </w:r>
      <w:ins w:id="7" w:author="Bergmann Laura" w:date="2022-10-17T12:09:00Z">
        <w:r w:rsidR="00ED05F1" w:rsidRPr="00CC7839">
          <w:rPr>
            <w:rFonts w:ascii="Amasis MT Pro Medium" w:hAnsi="Amasis MT Pro Medium"/>
            <w:sz w:val="24"/>
            <w:szCs w:val="24"/>
            <w:lang w:val="en-GB"/>
          </w:rPr>
          <w:t xml:space="preserve">also </w:t>
        </w:r>
      </w:ins>
      <w:r w:rsidR="00D731EF" w:rsidRPr="00CC7839">
        <w:rPr>
          <w:rFonts w:ascii="Amasis MT Pro Medium" w:hAnsi="Amasis MT Pro Medium"/>
          <w:sz w:val="24"/>
          <w:szCs w:val="24"/>
          <w:lang w:val="en-GB"/>
        </w:rPr>
        <w:t xml:space="preserve">began </w:t>
      </w:r>
      <w:del w:id="8" w:author="Bergmann Laura" w:date="2022-10-17T12:09:00Z">
        <w:r w:rsidR="00D731EF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 xml:space="preserve">also </w:delText>
        </w:r>
      </w:del>
      <w:r w:rsidR="00D731EF" w:rsidRPr="00CC7839">
        <w:rPr>
          <w:rFonts w:ascii="Amasis MT Pro Medium" w:hAnsi="Amasis MT Pro Medium"/>
          <w:sz w:val="24"/>
          <w:szCs w:val="24"/>
          <w:lang w:val="en-GB"/>
        </w:rPr>
        <w:t>to cry</w:t>
      </w:r>
      <w:r w:rsidR="008F6373" w:rsidRPr="00CC7839">
        <w:rPr>
          <w:rFonts w:ascii="Amasis MT Pro Medium" w:hAnsi="Amasis MT Pro Medium"/>
          <w:sz w:val="24"/>
          <w:szCs w:val="24"/>
          <w:lang w:val="en-GB"/>
        </w:rPr>
        <w:t xml:space="preserve">. He </w:t>
      </w:r>
      <w:r w:rsidR="00277802" w:rsidRPr="00CC7839">
        <w:rPr>
          <w:rFonts w:ascii="Amasis MT Pro Medium" w:hAnsi="Amasis MT Pro Medium"/>
          <w:sz w:val="24"/>
          <w:szCs w:val="24"/>
          <w:lang w:val="en-GB"/>
        </w:rPr>
        <w:t>sa</w:t>
      </w:r>
      <w:r w:rsidR="00770BC8" w:rsidRPr="00CC7839">
        <w:rPr>
          <w:rFonts w:ascii="Amasis MT Pro Medium" w:hAnsi="Amasis MT Pro Medium"/>
          <w:sz w:val="24"/>
          <w:szCs w:val="24"/>
          <w:lang w:val="en-GB"/>
        </w:rPr>
        <w:t>id</w:t>
      </w:r>
      <w:r w:rsidR="00277802" w:rsidRPr="00CC7839">
        <w:rPr>
          <w:rFonts w:ascii="Amasis MT Pro Medium" w:hAnsi="Amasis MT Pro Medium"/>
          <w:sz w:val="24"/>
          <w:szCs w:val="24"/>
          <w:lang w:val="en-GB"/>
        </w:rPr>
        <w:t>: „Don´</w:t>
      </w:r>
      <w:r w:rsidR="003F3AFE" w:rsidRPr="00CC7839">
        <w:rPr>
          <w:rFonts w:ascii="Amasis MT Pro Medium" w:hAnsi="Amasis MT Pro Medium"/>
          <w:sz w:val="24"/>
          <w:szCs w:val="24"/>
          <w:lang w:val="en-GB"/>
        </w:rPr>
        <w:t>t be afraid!</w:t>
      </w:r>
      <w:r w:rsidR="00B71BB2" w:rsidRPr="00CC7839">
        <w:rPr>
          <w:rFonts w:ascii="Amasis MT Pro Medium" w:hAnsi="Amasis MT Pro Medium"/>
          <w:sz w:val="24"/>
          <w:szCs w:val="24"/>
          <w:lang w:val="en-GB"/>
        </w:rPr>
        <w:t xml:space="preserve"> We </w:t>
      </w:r>
      <w:r w:rsidR="004D6107" w:rsidRPr="00CC7839">
        <w:rPr>
          <w:rFonts w:ascii="Amasis MT Pro Medium" w:hAnsi="Amasis MT Pro Medium"/>
          <w:sz w:val="24"/>
          <w:szCs w:val="24"/>
          <w:lang w:val="en-GB"/>
        </w:rPr>
        <w:t>will find the right way</w:t>
      </w:r>
      <w:r w:rsidR="007E700F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4D6107" w:rsidRPr="00CC7839">
        <w:rPr>
          <w:rFonts w:ascii="Amasis MT Pro Medium" w:hAnsi="Amasis MT Pro Medium"/>
          <w:sz w:val="24"/>
          <w:szCs w:val="24"/>
          <w:lang w:val="en-GB"/>
        </w:rPr>
        <w:t>out</w:t>
      </w:r>
      <w:r w:rsidR="00860F1C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4D6107" w:rsidRPr="00CC7839">
        <w:rPr>
          <w:rFonts w:ascii="Amasis MT Pro Medium" w:hAnsi="Amasis MT Pro Medium"/>
          <w:sz w:val="24"/>
          <w:szCs w:val="24"/>
          <w:lang w:val="en-GB"/>
        </w:rPr>
        <w:t>of</w:t>
      </w:r>
      <w:r w:rsidR="004A683A" w:rsidRPr="00CC7839">
        <w:rPr>
          <w:rFonts w:ascii="Amasis MT Pro Medium" w:hAnsi="Amasis MT Pro Medium"/>
          <w:sz w:val="24"/>
          <w:szCs w:val="24"/>
          <w:lang w:val="en-GB"/>
        </w:rPr>
        <w:t xml:space="preserve"> the forest.”</w:t>
      </w:r>
      <w:r w:rsidR="007E700F" w:rsidRPr="00CC7839">
        <w:rPr>
          <w:rFonts w:ascii="Amasis MT Pro Medium" w:hAnsi="Amasis MT Pro Medium"/>
          <w:sz w:val="24"/>
          <w:szCs w:val="24"/>
          <w:lang w:val="en-GB"/>
        </w:rPr>
        <w:t xml:space="preserve"> Bahn hugged </w:t>
      </w:r>
      <w:r w:rsidR="00241F90" w:rsidRPr="00CC7839">
        <w:rPr>
          <w:rFonts w:ascii="Amasis MT Pro Medium" w:hAnsi="Amasis MT Pro Medium"/>
          <w:sz w:val="24"/>
          <w:szCs w:val="24"/>
          <w:lang w:val="en-GB"/>
        </w:rPr>
        <w:t>h</w:t>
      </w:r>
      <w:r w:rsidR="00B31AD0" w:rsidRPr="00CC7839">
        <w:rPr>
          <w:rFonts w:ascii="Amasis MT Pro Medium" w:hAnsi="Amasis MT Pro Medium"/>
          <w:sz w:val="24"/>
          <w:szCs w:val="24"/>
          <w:lang w:val="en-GB"/>
        </w:rPr>
        <w:t xml:space="preserve">is </w:t>
      </w:r>
      <w:r w:rsidR="00BB6283" w:rsidRPr="00CC7839">
        <w:rPr>
          <w:rFonts w:ascii="Amasis MT Pro Medium" w:hAnsi="Amasis MT Pro Medium"/>
          <w:sz w:val="24"/>
          <w:szCs w:val="24"/>
          <w:lang w:val="en-GB"/>
        </w:rPr>
        <w:t>small sister</w:t>
      </w:r>
      <w:r w:rsidR="00F21108" w:rsidRPr="00CC7839">
        <w:rPr>
          <w:rFonts w:ascii="Amasis MT Pro Medium" w:hAnsi="Amasis MT Pro Medium"/>
          <w:sz w:val="24"/>
          <w:szCs w:val="24"/>
          <w:lang w:val="en-GB"/>
        </w:rPr>
        <w:t xml:space="preserve"> and he </w:t>
      </w:r>
      <w:r w:rsidR="00E74668" w:rsidRPr="00CC7839">
        <w:rPr>
          <w:rFonts w:ascii="Amasis MT Pro Medium" w:hAnsi="Amasis MT Pro Medium"/>
          <w:sz w:val="24"/>
          <w:szCs w:val="24"/>
          <w:lang w:val="en-GB"/>
        </w:rPr>
        <w:t>star</w:t>
      </w:r>
      <w:r w:rsidR="00406C23" w:rsidRPr="00CC7839">
        <w:rPr>
          <w:rFonts w:ascii="Amasis MT Pro Medium" w:hAnsi="Amasis MT Pro Medium"/>
          <w:sz w:val="24"/>
          <w:szCs w:val="24"/>
          <w:lang w:val="en-GB"/>
        </w:rPr>
        <w:t>ted</w:t>
      </w:r>
      <w:r w:rsidR="00F21108" w:rsidRPr="00CC7839">
        <w:rPr>
          <w:rFonts w:ascii="Amasis MT Pro Medium" w:hAnsi="Amasis MT Pro Medium"/>
          <w:sz w:val="24"/>
          <w:szCs w:val="24"/>
          <w:lang w:val="en-GB"/>
        </w:rPr>
        <w:t xml:space="preserve"> to tell</w:t>
      </w:r>
      <w:ins w:id="9" w:author="Bergmann Laura" w:date="2022-10-17T12:09:00Z">
        <w:r w:rsidR="00ED05F1">
          <w:rPr>
            <w:rFonts w:ascii="Amasis MT Pro Medium" w:hAnsi="Amasis MT Pro Medium"/>
            <w:sz w:val="24"/>
            <w:szCs w:val="24"/>
            <w:lang w:val="en-GB"/>
          </w:rPr>
          <w:t xml:space="preserve"> her a story</w:t>
        </w:r>
      </w:ins>
      <w:r w:rsidR="00533A00" w:rsidRPr="00CC7839">
        <w:rPr>
          <w:rFonts w:ascii="Amasis MT Pro Medium" w:hAnsi="Amasis MT Pro Medium"/>
          <w:sz w:val="24"/>
          <w:szCs w:val="24"/>
          <w:lang w:val="en-GB"/>
        </w:rPr>
        <w:t>…</w:t>
      </w:r>
      <w:r w:rsidR="00145733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</w:p>
    <w:p w14:paraId="603FB5DB" w14:textId="500BA01D" w:rsidR="001B0D06" w:rsidRPr="00CC7839" w:rsidRDefault="00A12912">
      <w:pPr>
        <w:rPr>
          <w:rFonts w:ascii="Amasis MT Pro Medium" w:hAnsi="Amasis MT Pro Medium"/>
          <w:sz w:val="24"/>
          <w:szCs w:val="24"/>
          <w:lang w:val="en-GB"/>
        </w:rPr>
      </w:pPr>
      <w:r w:rsidRPr="00CC7839">
        <w:rPr>
          <w:rFonts w:ascii="Amasis MT Pro Medium" w:hAnsi="Amasis MT Pro Medium"/>
          <w:sz w:val="24"/>
          <w:szCs w:val="24"/>
          <w:lang w:val="en-GB"/>
        </w:rPr>
        <w:t xml:space="preserve">“Can </w:t>
      </w:r>
      <w:r w:rsidR="005C0921" w:rsidRPr="00CC7839">
        <w:rPr>
          <w:rFonts w:ascii="Amasis MT Pro Medium" w:hAnsi="Amasis MT Pro Medium"/>
          <w:sz w:val="24"/>
          <w:szCs w:val="24"/>
          <w:lang w:val="en-GB"/>
        </w:rPr>
        <w:t>you remember</w:t>
      </w:r>
      <w:r w:rsidR="00740EE2" w:rsidRPr="00CC7839">
        <w:rPr>
          <w:rFonts w:ascii="Amasis MT Pro Medium" w:hAnsi="Amasis MT Pro Medium"/>
          <w:sz w:val="24"/>
          <w:szCs w:val="24"/>
          <w:lang w:val="en-GB"/>
        </w:rPr>
        <w:t>,</w:t>
      </w:r>
      <w:r w:rsidR="005C0921" w:rsidRPr="00CC7839">
        <w:rPr>
          <w:rFonts w:ascii="Amasis MT Pro Medium" w:hAnsi="Amasis MT Pro Medium"/>
          <w:sz w:val="24"/>
          <w:szCs w:val="24"/>
          <w:lang w:val="en-GB"/>
        </w:rPr>
        <w:t xml:space="preserve"> a few </w:t>
      </w:r>
      <w:r w:rsidR="00740EE2" w:rsidRPr="00CC7839">
        <w:rPr>
          <w:rFonts w:ascii="Amasis MT Pro Medium" w:hAnsi="Amasis MT Pro Medium"/>
          <w:sz w:val="24"/>
          <w:szCs w:val="24"/>
          <w:lang w:val="en-GB"/>
        </w:rPr>
        <w:t xml:space="preserve">years ago, when </w:t>
      </w:r>
      <w:r w:rsidR="003A59DA" w:rsidRPr="00CC7839">
        <w:rPr>
          <w:rFonts w:ascii="Amasis MT Pro Medium" w:hAnsi="Amasis MT Pro Medium"/>
          <w:sz w:val="24"/>
          <w:szCs w:val="24"/>
          <w:lang w:val="en-GB"/>
        </w:rPr>
        <w:t xml:space="preserve">we </w:t>
      </w:r>
      <w:r w:rsidR="00FD1E6F" w:rsidRPr="00CC7839">
        <w:rPr>
          <w:rFonts w:ascii="Amasis MT Pro Medium" w:hAnsi="Amasis MT Pro Medium"/>
          <w:sz w:val="24"/>
          <w:szCs w:val="24"/>
          <w:lang w:val="en-GB"/>
        </w:rPr>
        <w:t>were</w:t>
      </w:r>
      <w:r w:rsidR="003A59DA" w:rsidRPr="00CC7839">
        <w:rPr>
          <w:rFonts w:ascii="Amasis MT Pro Medium" w:hAnsi="Amasis MT Pro Medium"/>
          <w:sz w:val="24"/>
          <w:szCs w:val="24"/>
          <w:lang w:val="en-GB"/>
        </w:rPr>
        <w:t xml:space="preserve"> a little bit y</w:t>
      </w:r>
      <w:r w:rsidR="007F61A6" w:rsidRPr="00CC7839">
        <w:rPr>
          <w:rFonts w:ascii="Amasis MT Pro Medium" w:hAnsi="Amasis MT Pro Medium"/>
          <w:sz w:val="24"/>
          <w:szCs w:val="24"/>
          <w:lang w:val="en-GB"/>
        </w:rPr>
        <w:t>ounger</w:t>
      </w:r>
      <w:r w:rsidR="00CA19E7" w:rsidRPr="00CC7839">
        <w:rPr>
          <w:rFonts w:ascii="Amasis MT Pro Medium" w:hAnsi="Amasis MT Pro Medium"/>
          <w:sz w:val="24"/>
          <w:szCs w:val="24"/>
          <w:lang w:val="en-GB"/>
        </w:rPr>
        <w:t>,</w:t>
      </w:r>
      <w:r w:rsidR="007F61A6" w:rsidRPr="00CC7839">
        <w:rPr>
          <w:rFonts w:ascii="Amasis MT Pro Medium" w:hAnsi="Amasis MT Pro Medium"/>
          <w:sz w:val="24"/>
          <w:szCs w:val="24"/>
          <w:lang w:val="en-GB"/>
        </w:rPr>
        <w:t xml:space="preserve"> our mom t</w:t>
      </w:r>
      <w:r w:rsidR="00D33926" w:rsidRPr="00CC7839">
        <w:rPr>
          <w:rFonts w:ascii="Amasis MT Pro Medium" w:hAnsi="Amasis MT Pro Medium"/>
          <w:sz w:val="24"/>
          <w:szCs w:val="24"/>
          <w:lang w:val="en-GB"/>
        </w:rPr>
        <w:t>old</w:t>
      </w:r>
      <w:r w:rsidR="007F61A6" w:rsidRPr="00CC7839">
        <w:rPr>
          <w:rFonts w:ascii="Amasis MT Pro Medium" w:hAnsi="Amasis MT Pro Medium"/>
          <w:sz w:val="24"/>
          <w:szCs w:val="24"/>
          <w:lang w:val="en-GB"/>
        </w:rPr>
        <w:t xml:space="preserve"> us </w:t>
      </w:r>
      <w:r w:rsidR="001A6527" w:rsidRPr="00CC7839">
        <w:rPr>
          <w:rFonts w:ascii="Amasis MT Pro Medium" w:hAnsi="Amasis MT Pro Medium"/>
          <w:sz w:val="24"/>
          <w:szCs w:val="24"/>
          <w:lang w:val="en-GB"/>
        </w:rPr>
        <w:t>stories</w:t>
      </w:r>
      <w:r w:rsidR="007F61A6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D33926" w:rsidRPr="00CC7839">
        <w:rPr>
          <w:rFonts w:ascii="Amasis MT Pro Medium" w:hAnsi="Amasis MT Pro Medium"/>
          <w:sz w:val="24"/>
          <w:szCs w:val="24"/>
          <w:lang w:val="en-GB"/>
        </w:rPr>
        <w:t xml:space="preserve">about </w:t>
      </w:r>
      <w:r w:rsidR="00D52B42" w:rsidRPr="00CC7839">
        <w:rPr>
          <w:rFonts w:ascii="Amasis MT Pro Medium" w:hAnsi="Amasis MT Pro Medium"/>
          <w:sz w:val="24"/>
          <w:szCs w:val="24"/>
          <w:lang w:val="en-GB"/>
        </w:rPr>
        <w:t xml:space="preserve">the </w:t>
      </w:r>
      <w:r w:rsidR="000C491C" w:rsidRPr="00CC7839">
        <w:rPr>
          <w:rFonts w:ascii="Amasis MT Pro Medium" w:hAnsi="Amasis MT Pro Medium"/>
          <w:sz w:val="24"/>
          <w:szCs w:val="24"/>
          <w:lang w:val="en-GB"/>
        </w:rPr>
        <w:t>legends of the white forest</w:t>
      </w:r>
      <w:r w:rsidR="00440584" w:rsidRPr="00CC7839">
        <w:rPr>
          <w:rFonts w:ascii="Amasis MT Pro Medium" w:hAnsi="Amasis MT Pro Medium"/>
          <w:sz w:val="24"/>
          <w:szCs w:val="24"/>
          <w:lang w:val="en-GB"/>
        </w:rPr>
        <w:t>”</w:t>
      </w:r>
      <w:r w:rsidR="00675F36" w:rsidRPr="00CC7839">
        <w:rPr>
          <w:rFonts w:ascii="Amasis MT Pro Medium" w:hAnsi="Amasis MT Pro Medium"/>
          <w:sz w:val="24"/>
          <w:szCs w:val="24"/>
          <w:lang w:val="en-GB"/>
        </w:rPr>
        <w:t>.</w:t>
      </w:r>
    </w:p>
    <w:p w14:paraId="1B441709" w14:textId="709B0308" w:rsidR="00050233" w:rsidRPr="00CC7839" w:rsidRDefault="008633A4">
      <w:pPr>
        <w:rPr>
          <w:rFonts w:ascii="Amasis MT Pro Medium" w:hAnsi="Amasis MT Pro Medium"/>
          <w:i/>
          <w:iCs/>
          <w:sz w:val="24"/>
          <w:szCs w:val="24"/>
          <w:lang w:val="en-GB"/>
        </w:rPr>
      </w:pPr>
      <w:r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“</w:t>
      </w:r>
      <w:r w:rsidR="00862E0E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H</w:t>
      </w:r>
      <w:r w:rsidR="007B778D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undred</w:t>
      </w:r>
      <w:r w:rsidR="00862E0E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s of years ago </w:t>
      </w:r>
      <w:r w:rsidR="00DE4852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a</w:t>
      </w:r>
      <w:r w:rsidR="0097095A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n</w:t>
      </w:r>
      <w:r w:rsidR="00DE4852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old ma</w:t>
      </w:r>
      <w:r w:rsidR="00A45E93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n lived in the middle of the </w:t>
      </w:r>
      <w:r w:rsidR="0067029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forest. He</w:t>
      </w:r>
      <w:r w:rsidR="00E02CBD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onl</w:t>
      </w:r>
      <w:r w:rsidR="00A46954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y </w:t>
      </w:r>
      <w:r w:rsidR="002B3681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had a</w:t>
      </w:r>
      <w:r w:rsidR="0097095A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</w:t>
      </w:r>
      <w:r w:rsidR="00021C51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dog</w:t>
      </w:r>
      <w:r w:rsidR="002C022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.</w:t>
      </w:r>
      <w:r w:rsidR="00021C51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</w:t>
      </w:r>
      <w:r w:rsidR="00C82584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The man</w:t>
      </w:r>
      <w:r w:rsidR="00021C51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was very m</w:t>
      </w:r>
      <w:r w:rsidR="002B3681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ean</w:t>
      </w:r>
      <w:r w:rsidR="002C022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. </w:t>
      </w:r>
      <w:r w:rsidR="00634A7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H</w:t>
      </w:r>
      <w:r w:rsidR="002C022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e</w:t>
      </w:r>
      <w:r w:rsidR="00533A0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al</w:t>
      </w:r>
      <w:r w:rsidR="00634A7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ways</w:t>
      </w:r>
      <w:r w:rsidR="002C022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</w:t>
      </w:r>
      <w:r w:rsidR="007D1B63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hit the dog</w:t>
      </w:r>
      <w:r w:rsidR="00FC3452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. The dog live</w:t>
      </w:r>
      <w:r w:rsidR="00634A7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d </w:t>
      </w:r>
      <w:r w:rsidR="009B6041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outside</w:t>
      </w:r>
      <w:r w:rsidR="00FC3452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on </w:t>
      </w:r>
      <w:r w:rsidR="005D139D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a </w:t>
      </w:r>
      <w:r w:rsidR="00062042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short thin</w:t>
      </w:r>
      <w:r w:rsidR="006E70C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rope.</w:t>
      </w:r>
      <w:r w:rsidR="00F97756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It </w:t>
      </w:r>
      <w:r w:rsidR="000B51D3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didn´t ha</w:t>
      </w:r>
      <w:r w:rsidR="00062042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ve</w:t>
      </w:r>
      <w:r w:rsidR="000B51D3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a shelter </w:t>
      </w:r>
      <w:r w:rsidR="00C1079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and sometimes no water or food</w:t>
      </w:r>
      <w:r w:rsidR="00274FD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.</w:t>
      </w:r>
      <w:r w:rsidR="006C302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One day </w:t>
      </w:r>
      <w:r w:rsidR="00704E97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two</w:t>
      </w:r>
      <w:r w:rsidR="006C302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ch</w:t>
      </w:r>
      <w:r w:rsidR="00704E97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ildren</w:t>
      </w:r>
      <w:r w:rsidR="006A367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got lost in </w:t>
      </w:r>
      <w:r w:rsidR="00BA2F6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the forest it was a very foggy ni</w:t>
      </w:r>
      <w:r w:rsidR="00E745A4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ght</w:t>
      </w:r>
      <w:r w:rsidR="00D14A6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,</w:t>
      </w:r>
      <w:r w:rsidR="00C506F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they found a house somewhere in the </w:t>
      </w:r>
      <w:r w:rsidR="000D30B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forest. They</w:t>
      </w:r>
      <w:r w:rsidR="00C3018A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</w:t>
      </w:r>
      <w:r w:rsidR="000D30B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knocked at the </w:t>
      </w:r>
      <w:r w:rsidR="00AE0F6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door. „Knock, </w:t>
      </w:r>
      <w:r w:rsidR="0065312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Knock”… </w:t>
      </w:r>
      <w:r w:rsidR="00447BC6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The door opened</w:t>
      </w:r>
      <w:r w:rsidR="00C415B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and an old man </w:t>
      </w:r>
      <w:r w:rsidR="00D14A6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looked</w:t>
      </w:r>
      <w:r w:rsidR="00C415B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out</w:t>
      </w:r>
      <w:r w:rsidR="0065312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. </w:t>
      </w:r>
      <w:r w:rsidR="00CF74AD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The scared</w:t>
      </w:r>
      <w:r w:rsidR="00865EF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kids</w:t>
      </w:r>
      <w:r w:rsidR="002803C7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asked the </w:t>
      </w:r>
      <w:r w:rsidR="00E34B13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man: „Can we sle</w:t>
      </w:r>
      <w:r w:rsidR="006E13FA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ep one night in your</w:t>
      </w:r>
      <w:r w:rsidR="007E5A9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house? We g</w:t>
      </w:r>
      <w:r w:rsidR="00CF74AD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o</w:t>
      </w:r>
      <w:r w:rsidR="007E5A9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t lost in the forest</w:t>
      </w:r>
      <w:r w:rsidR="00C17726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”!</w:t>
      </w:r>
      <w:r w:rsidR="00D95D7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The m</w:t>
      </w:r>
      <w:r w:rsidR="00B601E2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an screamed: „No!</w:t>
      </w:r>
      <w:r w:rsidR="0009321E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</w:t>
      </w:r>
      <w:commentRangeStart w:id="10"/>
      <w:r w:rsidR="0009321E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Disappear</w:t>
      </w:r>
      <w:commentRangeEnd w:id="10"/>
      <w:r w:rsidR="00ED05F1">
        <w:rPr>
          <w:rStyle w:val="Kommentarzeichen"/>
        </w:rPr>
        <w:commentReference w:id="10"/>
      </w:r>
      <w:r w:rsidR="0009321E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!</w:t>
      </w:r>
      <w:r w:rsidR="00CB030A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</w:t>
      </w:r>
      <w:r w:rsidR="00B07F64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He shut </w:t>
      </w:r>
      <w:r w:rsidR="00AA0637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the door loudly.</w:t>
      </w:r>
      <w:r w:rsidR="00B601E2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</w:t>
      </w:r>
      <w:r w:rsidR="0029659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T</w:t>
      </w:r>
      <w:r w:rsidR="00024537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he </w:t>
      </w:r>
      <w:r w:rsidR="004243B7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s</w:t>
      </w:r>
      <w:r w:rsidR="0077423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iblings</w:t>
      </w:r>
      <w:r w:rsidR="002E215E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were </w:t>
      </w:r>
      <w:r w:rsidR="00BF41EC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worrying </w:t>
      </w:r>
      <w:r w:rsidR="00A9799A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a lot </w:t>
      </w:r>
      <w:r w:rsidR="00BF41EC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about the situation</w:t>
      </w:r>
      <w:r w:rsidR="00830D0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an</w:t>
      </w:r>
      <w:r w:rsidR="00B7583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d </w:t>
      </w:r>
      <w:r w:rsidR="00074D8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went</w:t>
      </w:r>
      <w:r w:rsidR="00B7583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to the back site </w:t>
      </w:r>
      <w:r w:rsidR="00A9799A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of</w:t>
      </w:r>
      <w:r w:rsidR="00B7583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the hous</w:t>
      </w:r>
      <w:r w:rsidR="00707C0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e.</w:t>
      </w:r>
    </w:p>
    <w:p w14:paraId="0FC9004E" w14:textId="70F7123C" w:rsidR="00707C0B" w:rsidRPr="00CC7839" w:rsidRDefault="00FE6700">
      <w:pPr>
        <w:rPr>
          <w:rFonts w:ascii="Amasis MT Pro Medium" w:hAnsi="Amasis MT Pro Medium"/>
          <w:i/>
          <w:iCs/>
          <w:sz w:val="24"/>
          <w:szCs w:val="24"/>
          <w:lang w:val="en-GB"/>
        </w:rPr>
      </w:pPr>
      <w:r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Suddenly</w:t>
      </w:r>
      <w:r w:rsidR="00707C0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</w:t>
      </w:r>
      <w:r w:rsidR="003179FA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the dog </w:t>
      </w:r>
      <w:r w:rsidR="00FE1C0D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attac</w:t>
      </w:r>
      <w:r w:rsidR="00191B04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ked</w:t>
      </w:r>
      <w:r w:rsidR="00FE1C0D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the kids</w:t>
      </w:r>
      <w:r w:rsidR="001629D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.</w:t>
      </w:r>
      <w:r w:rsidR="00191B04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It was really angry and ba</w:t>
      </w:r>
      <w:r w:rsidR="00736F68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rked loud</w:t>
      </w:r>
      <w:r w:rsidR="00A9799A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ly</w:t>
      </w:r>
      <w:r w:rsidR="003D0991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. The </w:t>
      </w:r>
      <w:r w:rsidR="00FE573C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child</w:t>
      </w:r>
      <w:r w:rsidR="00983DE1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ren </w:t>
      </w:r>
      <w:r w:rsidR="00FE573C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were </w:t>
      </w:r>
      <w:r w:rsidR="00FC3BD1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shaking with </w:t>
      </w:r>
      <w:r w:rsidR="0059525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fear,</w:t>
      </w:r>
      <w:r w:rsidR="00FE573C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but they </w:t>
      </w:r>
      <w:r w:rsidR="007E0A7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als</w:t>
      </w:r>
      <w:r w:rsidR="00915C0D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o </w:t>
      </w:r>
      <w:r w:rsidR="00F45D6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felt sorry </w:t>
      </w:r>
      <w:del w:id="11" w:author="Bergmann Laura" w:date="2022-10-17T12:11:00Z">
        <w:r w:rsidR="00F9623D" w:rsidRPr="00CC7839" w:rsidDel="00ED05F1">
          <w:rPr>
            <w:rFonts w:ascii="Amasis MT Pro Medium" w:hAnsi="Amasis MT Pro Medium"/>
            <w:i/>
            <w:iCs/>
            <w:sz w:val="24"/>
            <w:szCs w:val="24"/>
            <w:lang w:val="en-GB"/>
          </w:rPr>
          <w:delText xml:space="preserve">with </w:delText>
        </w:r>
      </w:del>
      <w:ins w:id="12" w:author="Bergmann Laura" w:date="2022-10-17T12:11:00Z">
        <w:r w:rsidR="00ED05F1">
          <w:rPr>
            <w:rFonts w:ascii="Amasis MT Pro Medium" w:hAnsi="Amasis MT Pro Medium"/>
            <w:i/>
            <w:iCs/>
            <w:sz w:val="24"/>
            <w:szCs w:val="24"/>
            <w:lang w:val="en-GB"/>
          </w:rPr>
          <w:t>for</w:t>
        </w:r>
        <w:r w:rsidR="00ED05F1" w:rsidRPr="00CC7839">
          <w:rPr>
            <w:rFonts w:ascii="Amasis MT Pro Medium" w:hAnsi="Amasis MT Pro Medium"/>
            <w:i/>
            <w:iCs/>
            <w:sz w:val="24"/>
            <w:szCs w:val="24"/>
            <w:lang w:val="en-GB"/>
          </w:rPr>
          <w:t xml:space="preserve"> </w:t>
        </w:r>
      </w:ins>
      <w:r w:rsidR="00F9623D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the dog</w:t>
      </w:r>
      <w:r w:rsidR="00915C0D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. </w:t>
      </w:r>
      <w:r w:rsidR="00A276F4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So,</w:t>
      </w:r>
      <w:r w:rsidR="00F45D6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t</w:t>
      </w:r>
      <w:r w:rsidR="00915C0D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hey </w:t>
      </w:r>
      <w:r w:rsidR="002E4104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decided to help the dog</w:t>
      </w:r>
      <w:r w:rsidR="001673D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.</w:t>
      </w:r>
      <w:r w:rsidR="00D03E6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The children </w:t>
      </w:r>
      <w:r w:rsidR="00104EF3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took water and cut</w:t>
      </w:r>
      <w:r w:rsidR="00F45D6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off</w:t>
      </w:r>
      <w:r w:rsidR="00104EF3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the rope</w:t>
      </w:r>
      <w:r w:rsidR="000B3477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.</w:t>
      </w:r>
      <w:r w:rsidR="00277A77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</w:t>
      </w:r>
      <w:r w:rsidR="004B1C6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The dog was </w:t>
      </w:r>
      <w:r w:rsidR="002670CB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full of joy</w:t>
      </w:r>
      <w:r w:rsidR="004B1C6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</w:t>
      </w:r>
      <w:r w:rsidR="00D02678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and </w:t>
      </w:r>
      <w:r w:rsidR="002F3B2C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show</w:t>
      </w:r>
      <w:r w:rsidR="007C2BBC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ed</w:t>
      </w:r>
      <w:r w:rsidR="00D02678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the </w:t>
      </w:r>
      <w:r w:rsidR="006B4234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child</w:t>
      </w:r>
      <w:r w:rsidR="007C2BBC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ren their</w:t>
      </w:r>
      <w:r w:rsidR="000B521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way </w:t>
      </w:r>
      <w:r w:rsidR="006B4234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home.</w:t>
      </w:r>
      <w:r w:rsidR="00395705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</w:t>
      </w:r>
      <w:r w:rsidR="00420F7F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The ma</w:t>
      </w:r>
      <w:r w:rsidR="001A1F4F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n</w:t>
      </w:r>
      <w:r w:rsidR="00420F7F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was angr</w:t>
      </w:r>
      <w:r w:rsidR="00A42BDC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y</w:t>
      </w:r>
      <w:r w:rsidR="001A1F4F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,</w:t>
      </w:r>
      <w:r w:rsidR="00A42BDC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he took a knife </w:t>
      </w:r>
      <w:r w:rsidR="001A1F4F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and </w:t>
      </w:r>
      <w:del w:id="13" w:author="Bergmann Laura" w:date="2022-10-17T12:11:00Z">
        <w:r w:rsidR="001A1F4F" w:rsidRPr="00CC7839" w:rsidDel="00ED05F1">
          <w:rPr>
            <w:rFonts w:ascii="Amasis MT Pro Medium" w:hAnsi="Amasis MT Pro Medium"/>
            <w:i/>
            <w:iCs/>
            <w:sz w:val="24"/>
            <w:szCs w:val="24"/>
            <w:lang w:val="en-GB"/>
          </w:rPr>
          <w:delText>w</w:delText>
        </w:r>
        <w:r w:rsidR="000B5219" w:rsidRPr="00CC7839" w:rsidDel="00ED05F1">
          <w:rPr>
            <w:rFonts w:ascii="Amasis MT Pro Medium" w:hAnsi="Amasis MT Pro Medium"/>
            <w:i/>
            <w:iCs/>
            <w:sz w:val="24"/>
            <w:szCs w:val="24"/>
            <w:lang w:val="en-GB"/>
          </w:rPr>
          <w:delText>as</w:delText>
        </w:r>
        <w:r w:rsidR="00477DA0" w:rsidRPr="00CC7839" w:rsidDel="00ED05F1">
          <w:rPr>
            <w:rFonts w:ascii="Amasis MT Pro Medium" w:hAnsi="Amasis MT Pro Medium"/>
            <w:i/>
            <w:iCs/>
            <w:sz w:val="24"/>
            <w:szCs w:val="24"/>
            <w:lang w:val="en-GB"/>
          </w:rPr>
          <w:delText xml:space="preserve"> hunting</w:delText>
        </w:r>
      </w:del>
      <w:ins w:id="14" w:author="Bergmann Laura" w:date="2022-10-17T12:11:00Z">
        <w:r w:rsidR="00ED05F1">
          <w:rPr>
            <w:rFonts w:ascii="Amasis MT Pro Medium" w:hAnsi="Amasis MT Pro Medium"/>
            <w:i/>
            <w:iCs/>
            <w:sz w:val="24"/>
            <w:szCs w:val="24"/>
            <w:lang w:val="en-GB"/>
          </w:rPr>
          <w:t>hunted</w:t>
        </w:r>
      </w:ins>
      <w:r w:rsidR="00477DA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the dog.</w:t>
      </w:r>
      <w:r w:rsidR="00161490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 xml:space="preserve"> But he never f</w:t>
      </w:r>
      <w:r w:rsidR="004D7E0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ound it.</w:t>
      </w:r>
      <w:r w:rsidR="00D14A69" w:rsidRPr="00CC7839">
        <w:rPr>
          <w:rFonts w:ascii="Amasis MT Pro Medium" w:hAnsi="Amasis MT Pro Medium"/>
          <w:i/>
          <w:iCs/>
          <w:sz w:val="24"/>
          <w:szCs w:val="24"/>
          <w:lang w:val="en-GB"/>
        </w:rPr>
        <w:t>”</w:t>
      </w:r>
    </w:p>
    <w:p w14:paraId="58847B75" w14:textId="2637A7CB" w:rsidR="00AD6ED6" w:rsidRPr="00CC7839" w:rsidRDefault="00D046C2">
      <w:pPr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</w:pPr>
      <w:r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 xml:space="preserve">The </w:t>
      </w:r>
      <w:ins w:id="15" w:author="Bergmann Laura" w:date="2022-10-17T12:11:00Z">
        <w:r w:rsidR="00ED05F1">
          <w:rPr>
            <w:rFonts w:ascii="Amasis MT Pro Medium" w:hAnsi="Amasis MT Pro Medium"/>
            <w:b/>
            <w:bCs/>
            <w:i/>
            <w:iCs/>
            <w:sz w:val="24"/>
            <w:szCs w:val="24"/>
            <w:lang w:val="en-GB"/>
          </w:rPr>
          <w:t>l</w:t>
        </w:r>
      </w:ins>
      <w:del w:id="16" w:author="Bergmann Laura" w:date="2022-10-17T12:11:00Z">
        <w:r w:rsidRPr="00CC7839" w:rsidDel="00ED05F1">
          <w:rPr>
            <w:rFonts w:ascii="Amasis MT Pro Medium" w:hAnsi="Amasis MT Pro Medium"/>
            <w:b/>
            <w:bCs/>
            <w:i/>
            <w:iCs/>
            <w:sz w:val="24"/>
            <w:szCs w:val="24"/>
            <w:lang w:val="en-GB"/>
          </w:rPr>
          <w:delText>L</w:delText>
        </w:r>
      </w:del>
      <w:r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 xml:space="preserve">egend said every </w:t>
      </w:r>
      <w:r w:rsidR="00EC2A22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 xml:space="preserve">foggy </w:t>
      </w:r>
      <w:r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 xml:space="preserve">night </w:t>
      </w:r>
      <w:r w:rsidR="00EC2A22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>when</w:t>
      </w:r>
      <w:r w:rsidR="005939E5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 xml:space="preserve"> a full moon </w:t>
      </w:r>
      <w:r w:rsidR="00C25D09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>st</w:t>
      </w:r>
      <w:r w:rsidR="00760855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>oo</w:t>
      </w:r>
      <w:r w:rsidR="00C25D09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>d</w:t>
      </w:r>
      <w:r w:rsidR="005939E5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 xml:space="preserve"> up </w:t>
      </w:r>
      <w:r w:rsidR="00607367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>on the sky</w:t>
      </w:r>
      <w:r w:rsidR="00850388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 xml:space="preserve">, the dog will help </w:t>
      </w:r>
      <w:del w:id="17" w:author="Bergmann Laura" w:date="2022-10-17T12:11:00Z">
        <w:r w:rsidR="00850388" w:rsidRPr="00CC7839" w:rsidDel="00ED05F1">
          <w:rPr>
            <w:rFonts w:ascii="Amasis MT Pro Medium" w:hAnsi="Amasis MT Pro Medium"/>
            <w:b/>
            <w:bCs/>
            <w:i/>
            <w:iCs/>
            <w:sz w:val="24"/>
            <w:szCs w:val="24"/>
            <w:lang w:val="en-GB"/>
          </w:rPr>
          <w:delText xml:space="preserve">got </w:delText>
        </w:r>
      </w:del>
      <w:r w:rsidR="00850388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 xml:space="preserve">lost children </w:t>
      </w:r>
      <w:r w:rsidR="00DF7363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 xml:space="preserve">in </w:t>
      </w:r>
      <w:r w:rsidR="007C13B1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>the</w:t>
      </w:r>
      <w:r w:rsidR="00DF7363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 xml:space="preserve"> “White Forest”</w:t>
      </w:r>
      <w:r w:rsidR="00C25D09" w:rsidRPr="00CC7839">
        <w:rPr>
          <w:rFonts w:ascii="Amasis MT Pro Medium" w:hAnsi="Amasis MT Pro Medium"/>
          <w:b/>
          <w:bCs/>
          <w:i/>
          <w:iCs/>
          <w:sz w:val="24"/>
          <w:szCs w:val="24"/>
          <w:lang w:val="en-GB"/>
        </w:rPr>
        <w:t>.</w:t>
      </w:r>
    </w:p>
    <w:p w14:paraId="4DCE40D1" w14:textId="41AEA88E" w:rsidR="00A267C2" w:rsidRPr="00CC7839" w:rsidRDefault="00A267C2">
      <w:pPr>
        <w:rPr>
          <w:rFonts w:ascii="Amasis MT Pro Medium" w:hAnsi="Amasis MT Pro Medium"/>
          <w:sz w:val="24"/>
          <w:szCs w:val="24"/>
          <w:lang w:val="en-GB"/>
        </w:rPr>
      </w:pPr>
      <w:r w:rsidRPr="00CC7839">
        <w:rPr>
          <w:rFonts w:ascii="Amasis MT Pro Medium" w:hAnsi="Amasis MT Pro Medium"/>
          <w:sz w:val="24"/>
          <w:szCs w:val="24"/>
          <w:lang w:val="en-GB"/>
        </w:rPr>
        <w:lastRenderedPageBreak/>
        <w:t xml:space="preserve">Bahn looked at </w:t>
      </w:r>
      <w:r w:rsidR="003A6EA0" w:rsidRPr="00CC7839">
        <w:rPr>
          <w:rFonts w:ascii="Amasis MT Pro Medium" w:hAnsi="Amasis MT Pro Medium"/>
          <w:sz w:val="24"/>
          <w:szCs w:val="24"/>
          <w:lang w:val="en-GB"/>
        </w:rPr>
        <w:t xml:space="preserve">Kaya </w:t>
      </w:r>
      <w:r w:rsidRPr="00CC7839">
        <w:rPr>
          <w:rFonts w:ascii="Amasis MT Pro Medium" w:hAnsi="Amasis MT Pro Medium"/>
          <w:sz w:val="24"/>
          <w:szCs w:val="24"/>
          <w:lang w:val="en-GB"/>
        </w:rPr>
        <w:t>and s</w:t>
      </w:r>
      <w:r w:rsidR="003A6EA0" w:rsidRPr="00CC7839">
        <w:rPr>
          <w:rFonts w:ascii="Amasis MT Pro Medium" w:hAnsi="Amasis MT Pro Medium"/>
          <w:sz w:val="24"/>
          <w:szCs w:val="24"/>
          <w:lang w:val="en-GB"/>
        </w:rPr>
        <w:t>a</w:t>
      </w:r>
      <w:r w:rsidR="00723DB3" w:rsidRPr="00CC7839">
        <w:rPr>
          <w:rFonts w:ascii="Amasis MT Pro Medium" w:hAnsi="Amasis MT Pro Medium"/>
          <w:sz w:val="24"/>
          <w:szCs w:val="24"/>
          <w:lang w:val="en-GB"/>
        </w:rPr>
        <w:t>i</w:t>
      </w:r>
      <w:r w:rsidR="003A6EA0" w:rsidRPr="00CC7839">
        <w:rPr>
          <w:rFonts w:ascii="Amasis MT Pro Medium" w:hAnsi="Amasis MT Pro Medium"/>
          <w:sz w:val="24"/>
          <w:szCs w:val="24"/>
          <w:lang w:val="en-GB"/>
        </w:rPr>
        <w:t>d: “The</w:t>
      </w:r>
      <w:r w:rsidR="000A5846" w:rsidRPr="00CC7839">
        <w:rPr>
          <w:rFonts w:ascii="Amasis MT Pro Medium" w:hAnsi="Amasis MT Pro Medium"/>
          <w:sz w:val="24"/>
          <w:szCs w:val="24"/>
          <w:lang w:val="en-GB"/>
        </w:rPr>
        <w:t xml:space="preserve"> dog </w:t>
      </w:r>
      <w:r w:rsidR="0087529C" w:rsidRPr="00CC7839">
        <w:rPr>
          <w:rFonts w:ascii="Amasis MT Pro Medium" w:hAnsi="Amasis MT Pro Medium"/>
          <w:sz w:val="24"/>
          <w:szCs w:val="24"/>
          <w:lang w:val="en-GB"/>
        </w:rPr>
        <w:t>will help us”</w:t>
      </w:r>
      <w:r w:rsidR="00AC4596" w:rsidRPr="00CC7839">
        <w:rPr>
          <w:rFonts w:ascii="Amasis MT Pro Medium" w:hAnsi="Amasis MT Pro Medium"/>
          <w:sz w:val="24"/>
          <w:szCs w:val="24"/>
          <w:lang w:val="en-GB"/>
        </w:rPr>
        <w:t xml:space="preserve">. </w:t>
      </w:r>
      <w:r w:rsidR="006511EE" w:rsidRPr="00CC7839">
        <w:rPr>
          <w:rFonts w:ascii="Amasis MT Pro Medium" w:hAnsi="Amasis MT Pro Medium"/>
          <w:sz w:val="24"/>
          <w:szCs w:val="24"/>
          <w:lang w:val="en-GB"/>
        </w:rPr>
        <w:t>Bah</w:t>
      </w:r>
      <w:r w:rsidR="00EF296E" w:rsidRPr="00CC7839">
        <w:rPr>
          <w:rFonts w:ascii="Amasis MT Pro Medium" w:hAnsi="Amasis MT Pro Medium"/>
          <w:sz w:val="24"/>
          <w:szCs w:val="24"/>
          <w:lang w:val="en-GB"/>
        </w:rPr>
        <w:t xml:space="preserve">n </w:t>
      </w:r>
      <w:r w:rsidR="006511EE" w:rsidRPr="00CC7839">
        <w:rPr>
          <w:rFonts w:ascii="Amasis MT Pro Medium" w:hAnsi="Amasis MT Pro Medium"/>
          <w:sz w:val="24"/>
          <w:szCs w:val="24"/>
          <w:lang w:val="en-GB"/>
        </w:rPr>
        <w:t xml:space="preserve">took </w:t>
      </w:r>
      <w:r w:rsidR="001221D0" w:rsidRPr="00CC7839">
        <w:rPr>
          <w:rFonts w:ascii="Amasis MT Pro Medium" w:hAnsi="Amasis MT Pro Medium"/>
          <w:sz w:val="24"/>
          <w:szCs w:val="24"/>
          <w:lang w:val="en-GB"/>
        </w:rPr>
        <w:t>Kaya’s</w:t>
      </w:r>
      <w:r w:rsidR="006511EE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B90E5A" w:rsidRPr="00CC7839">
        <w:rPr>
          <w:rFonts w:ascii="Amasis MT Pro Medium" w:hAnsi="Amasis MT Pro Medium"/>
          <w:sz w:val="24"/>
          <w:szCs w:val="24"/>
          <w:lang w:val="en-GB"/>
        </w:rPr>
        <w:t>hand,</w:t>
      </w:r>
      <w:r w:rsidR="006511EE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735284" w:rsidRPr="00CC7839">
        <w:rPr>
          <w:rFonts w:ascii="Amasis MT Pro Medium" w:hAnsi="Amasis MT Pro Medium"/>
          <w:sz w:val="24"/>
          <w:szCs w:val="24"/>
          <w:lang w:val="en-GB"/>
        </w:rPr>
        <w:t xml:space="preserve">and </w:t>
      </w:r>
      <w:ins w:id="18" w:author="Bergmann Laura" w:date="2022-10-17T12:19:00Z">
        <w:r w:rsidR="00094A13">
          <w:rPr>
            <w:rFonts w:ascii="Amasis MT Pro Medium" w:hAnsi="Amasis MT Pro Medium"/>
            <w:sz w:val="24"/>
            <w:szCs w:val="24"/>
            <w:lang w:val="en-GB"/>
          </w:rPr>
          <w:t xml:space="preserve">soon </w:t>
        </w:r>
      </w:ins>
      <w:r w:rsidR="00735284" w:rsidRPr="00CC7839">
        <w:rPr>
          <w:rFonts w:ascii="Amasis MT Pro Medium" w:hAnsi="Amasis MT Pro Medium"/>
          <w:sz w:val="24"/>
          <w:szCs w:val="24"/>
          <w:lang w:val="en-GB"/>
        </w:rPr>
        <w:t>they</w:t>
      </w:r>
      <w:r w:rsidR="005C2ADC" w:rsidRPr="00CC7839">
        <w:rPr>
          <w:rFonts w:ascii="Amasis MT Pro Medium" w:hAnsi="Amasis MT Pro Medium"/>
          <w:sz w:val="24"/>
          <w:szCs w:val="24"/>
          <w:lang w:val="en-GB"/>
        </w:rPr>
        <w:t xml:space="preserve"> were</w:t>
      </w:r>
      <w:r w:rsidR="00EF296E" w:rsidRPr="00CC7839">
        <w:rPr>
          <w:rFonts w:ascii="Amasis MT Pro Medium" w:hAnsi="Amasis MT Pro Medium"/>
          <w:sz w:val="24"/>
          <w:szCs w:val="24"/>
          <w:lang w:val="en-GB"/>
        </w:rPr>
        <w:t xml:space="preserve"> moving </w:t>
      </w:r>
      <w:r w:rsidR="004B62F0" w:rsidRPr="00CC7839">
        <w:rPr>
          <w:rFonts w:ascii="Amasis MT Pro Medium" w:hAnsi="Amasis MT Pro Medium"/>
          <w:sz w:val="24"/>
          <w:szCs w:val="24"/>
          <w:lang w:val="en-GB"/>
        </w:rPr>
        <w:t>on.</w:t>
      </w:r>
      <w:r w:rsidR="002A76D3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986BA9" w:rsidRPr="00CC7839">
        <w:rPr>
          <w:rFonts w:ascii="Amasis MT Pro Medium" w:hAnsi="Amasis MT Pro Medium"/>
          <w:sz w:val="24"/>
          <w:szCs w:val="24"/>
          <w:lang w:val="en-GB"/>
        </w:rPr>
        <w:t>There were</w:t>
      </w:r>
      <w:r w:rsidR="00A7752C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4B0A03" w:rsidRPr="00CC7839">
        <w:rPr>
          <w:rFonts w:ascii="Amasis MT Pro Medium" w:hAnsi="Amasis MT Pro Medium"/>
          <w:sz w:val="24"/>
          <w:szCs w:val="24"/>
          <w:lang w:val="en-GB"/>
        </w:rPr>
        <w:t>sca</w:t>
      </w:r>
      <w:del w:id="19" w:author="Bergmann Laura" w:date="2022-10-17T12:11:00Z">
        <w:r w:rsidR="004B0A03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>r</w:delText>
        </w:r>
      </w:del>
      <w:r w:rsidR="004B0A03" w:rsidRPr="00CC7839">
        <w:rPr>
          <w:rFonts w:ascii="Amasis MT Pro Medium" w:hAnsi="Amasis MT Pro Medium"/>
          <w:sz w:val="24"/>
          <w:szCs w:val="24"/>
          <w:lang w:val="en-GB"/>
        </w:rPr>
        <w:t>ry</w:t>
      </w:r>
      <w:r w:rsidR="00986BA9" w:rsidRPr="00CC7839">
        <w:rPr>
          <w:rFonts w:ascii="Amasis MT Pro Medium" w:hAnsi="Amasis MT Pro Medium"/>
          <w:sz w:val="24"/>
          <w:szCs w:val="24"/>
          <w:lang w:val="en-GB"/>
        </w:rPr>
        <w:t xml:space="preserve"> sounds. </w:t>
      </w:r>
      <w:r w:rsidR="0095557B" w:rsidRPr="00CC7839">
        <w:rPr>
          <w:rFonts w:ascii="Amasis MT Pro Medium" w:hAnsi="Amasis MT Pro Medium"/>
          <w:sz w:val="24"/>
          <w:szCs w:val="24"/>
          <w:lang w:val="en-GB"/>
        </w:rPr>
        <w:t>T</w:t>
      </w:r>
      <w:r w:rsidR="00C670CC" w:rsidRPr="00CC7839">
        <w:rPr>
          <w:rFonts w:ascii="Amasis MT Pro Medium" w:hAnsi="Amasis MT Pro Medium"/>
          <w:sz w:val="24"/>
          <w:szCs w:val="24"/>
          <w:lang w:val="en-GB"/>
        </w:rPr>
        <w:t>hey</w:t>
      </w:r>
      <w:r w:rsidR="00A641E2" w:rsidRPr="00CC7839">
        <w:rPr>
          <w:rFonts w:ascii="Amasis MT Pro Medium" w:hAnsi="Amasis MT Pro Medium"/>
          <w:sz w:val="24"/>
          <w:szCs w:val="24"/>
          <w:lang w:val="en-GB"/>
        </w:rPr>
        <w:t xml:space="preserve"> saw a shad</w:t>
      </w:r>
      <w:r w:rsidR="006C61AE" w:rsidRPr="00CC7839">
        <w:rPr>
          <w:rFonts w:ascii="Amasis MT Pro Medium" w:hAnsi="Amasis MT Pro Medium"/>
          <w:sz w:val="24"/>
          <w:szCs w:val="24"/>
          <w:lang w:val="en-GB"/>
        </w:rPr>
        <w:t>ow a few meters in front of them</w:t>
      </w:r>
      <w:r w:rsidR="00F35CBA" w:rsidRPr="00CC7839">
        <w:rPr>
          <w:rFonts w:ascii="Amasis MT Pro Medium" w:hAnsi="Amasis MT Pro Medium"/>
          <w:sz w:val="24"/>
          <w:szCs w:val="24"/>
          <w:lang w:val="en-GB"/>
        </w:rPr>
        <w:t xml:space="preserve">. </w:t>
      </w:r>
      <w:r w:rsidR="00DC37E5" w:rsidRPr="00CC7839">
        <w:rPr>
          <w:rFonts w:ascii="Amasis MT Pro Medium" w:hAnsi="Amasis MT Pro Medium"/>
          <w:sz w:val="24"/>
          <w:szCs w:val="24"/>
          <w:lang w:val="en-GB"/>
        </w:rPr>
        <w:t>The shadow</w:t>
      </w:r>
      <w:r w:rsidR="00C670CC" w:rsidRPr="00CC7839">
        <w:rPr>
          <w:rFonts w:ascii="Amasis MT Pro Medium" w:hAnsi="Amasis MT Pro Medium"/>
          <w:sz w:val="24"/>
          <w:szCs w:val="24"/>
          <w:lang w:val="en-GB"/>
        </w:rPr>
        <w:t xml:space="preserve"> was</w:t>
      </w:r>
      <w:r w:rsidR="00DC37E5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516E78" w:rsidRPr="00CC7839">
        <w:rPr>
          <w:rFonts w:ascii="Amasis MT Pro Medium" w:hAnsi="Amasis MT Pro Medium"/>
          <w:sz w:val="24"/>
          <w:szCs w:val="24"/>
          <w:lang w:val="en-GB"/>
        </w:rPr>
        <w:t>approaching slowly</w:t>
      </w:r>
      <w:r w:rsidR="00226E4D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A927C4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B82E67" w:rsidRPr="00CC7839">
        <w:rPr>
          <w:rFonts w:ascii="Amasis MT Pro Medium" w:hAnsi="Amasis MT Pro Medium"/>
          <w:sz w:val="24"/>
          <w:szCs w:val="24"/>
          <w:lang w:val="en-GB"/>
        </w:rPr>
        <w:t xml:space="preserve">The </w:t>
      </w:r>
      <w:r w:rsidR="00CF2037" w:rsidRPr="00CC7839">
        <w:rPr>
          <w:rFonts w:ascii="Amasis MT Pro Medium" w:hAnsi="Amasis MT Pro Medium"/>
          <w:sz w:val="24"/>
          <w:szCs w:val="24"/>
          <w:lang w:val="en-GB"/>
        </w:rPr>
        <w:t xml:space="preserve">siblings </w:t>
      </w:r>
      <w:r w:rsidR="00A86070" w:rsidRPr="00CC7839">
        <w:rPr>
          <w:rFonts w:ascii="Amasis MT Pro Medium" w:hAnsi="Amasis MT Pro Medium"/>
          <w:sz w:val="24"/>
          <w:szCs w:val="24"/>
          <w:lang w:val="en-GB"/>
        </w:rPr>
        <w:t>saw that the shadow was</w:t>
      </w:r>
      <w:r w:rsidR="0095557B" w:rsidRPr="00CC7839">
        <w:rPr>
          <w:rFonts w:ascii="Amasis MT Pro Medium" w:hAnsi="Amasis MT Pro Medium"/>
          <w:sz w:val="24"/>
          <w:szCs w:val="24"/>
          <w:lang w:val="en-GB"/>
        </w:rPr>
        <w:t xml:space="preserve">, </w:t>
      </w:r>
      <w:r w:rsidR="005A0B9C" w:rsidRPr="00CC7839">
        <w:rPr>
          <w:rFonts w:ascii="Amasis MT Pro Medium" w:hAnsi="Amasis MT Pro Medium"/>
          <w:sz w:val="24"/>
          <w:szCs w:val="24"/>
          <w:lang w:val="en-GB"/>
        </w:rPr>
        <w:t>an</w:t>
      </w:r>
      <w:r w:rsidR="00A86070" w:rsidRPr="00CC7839">
        <w:rPr>
          <w:rFonts w:ascii="Amasis MT Pro Medium" w:hAnsi="Amasis MT Pro Medium"/>
          <w:sz w:val="24"/>
          <w:szCs w:val="24"/>
          <w:lang w:val="en-GB"/>
        </w:rPr>
        <w:t xml:space="preserve"> old man</w:t>
      </w:r>
      <w:r w:rsidR="004C1F86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5A0B9C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22355B" w:rsidRPr="00CC7839">
        <w:rPr>
          <w:rFonts w:ascii="Amasis MT Pro Medium" w:hAnsi="Amasis MT Pro Medium"/>
          <w:sz w:val="24"/>
          <w:szCs w:val="24"/>
          <w:lang w:val="en-GB"/>
        </w:rPr>
        <w:t xml:space="preserve">In the right hand he </w:t>
      </w:r>
      <w:r w:rsidR="00397B17" w:rsidRPr="00CC7839">
        <w:rPr>
          <w:rFonts w:ascii="Amasis MT Pro Medium" w:hAnsi="Amasis MT Pro Medium"/>
          <w:sz w:val="24"/>
          <w:szCs w:val="24"/>
          <w:lang w:val="en-GB"/>
        </w:rPr>
        <w:t>had a knife</w:t>
      </w:r>
      <w:r w:rsidR="008176E7" w:rsidRPr="00CC7839">
        <w:rPr>
          <w:rFonts w:ascii="Amasis MT Pro Medium" w:hAnsi="Amasis MT Pro Medium"/>
          <w:sz w:val="24"/>
          <w:szCs w:val="24"/>
          <w:lang w:val="en-GB"/>
        </w:rPr>
        <w:t xml:space="preserve"> and in the other hand a walking</w:t>
      </w:r>
      <w:r w:rsidR="00853D9F" w:rsidRPr="00CC7839">
        <w:rPr>
          <w:rFonts w:ascii="Amasis MT Pro Medium" w:hAnsi="Amasis MT Pro Medium"/>
          <w:sz w:val="24"/>
          <w:szCs w:val="24"/>
          <w:lang w:val="en-GB"/>
        </w:rPr>
        <w:t xml:space="preserve"> stick</w:t>
      </w:r>
      <w:r w:rsidR="00FE030B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397B17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FE030B" w:rsidRPr="00CC7839">
        <w:rPr>
          <w:rFonts w:ascii="Amasis MT Pro Medium" w:hAnsi="Amasis MT Pro Medium"/>
          <w:sz w:val="24"/>
          <w:szCs w:val="24"/>
          <w:lang w:val="en-GB"/>
        </w:rPr>
        <w:t>H</w:t>
      </w:r>
      <w:r w:rsidR="00397B17" w:rsidRPr="00CC7839">
        <w:rPr>
          <w:rFonts w:ascii="Amasis MT Pro Medium" w:hAnsi="Amasis MT Pro Medium"/>
          <w:sz w:val="24"/>
          <w:szCs w:val="24"/>
          <w:lang w:val="en-GB"/>
        </w:rPr>
        <w:t>e looked ve</w:t>
      </w:r>
      <w:del w:id="20" w:author="Bergmann Laura" w:date="2022-10-17T12:11:00Z">
        <w:r w:rsidR="00397B17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>r</w:delText>
        </w:r>
      </w:del>
      <w:r w:rsidR="00397B17" w:rsidRPr="00CC7839">
        <w:rPr>
          <w:rFonts w:ascii="Amasis MT Pro Medium" w:hAnsi="Amasis MT Pro Medium"/>
          <w:sz w:val="24"/>
          <w:szCs w:val="24"/>
          <w:lang w:val="en-GB"/>
        </w:rPr>
        <w:t>ry angry</w:t>
      </w:r>
      <w:r w:rsidR="00A4601F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4B0A03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del w:id="21" w:author="Bergmann Laura" w:date="2022-10-17T12:19:00Z">
        <w:r w:rsidR="004B0A03" w:rsidRPr="00CC7839" w:rsidDel="00094A13">
          <w:rPr>
            <w:rFonts w:ascii="Amasis MT Pro Medium" w:hAnsi="Amasis MT Pro Medium"/>
            <w:sz w:val="24"/>
            <w:szCs w:val="24"/>
            <w:lang w:val="en-GB"/>
          </w:rPr>
          <w:delText xml:space="preserve">Quietly </w:delText>
        </w:r>
      </w:del>
      <w:r w:rsidR="004B0A03" w:rsidRPr="00CC7839">
        <w:rPr>
          <w:rFonts w:ascii="Amasis MT Pro Medium" w:hAnsi="Amasis MT Pro Medium"/>
          <w:sz w:val="24"/>
          <w:szCs w:val="24"/>
          <w:lang w:val="en-GB"/>
        </w:rPr>
        <w:t>he</w:t>
      </w:r>
      <w:r w:rsidR="001221D0" w:rsidRPr="00CC7839">
        <w:rPr>
          <w:rFonts w:ascii="Amasis MT Pro Medium" w:hAnsi="Amasis MT Pro Medium"/>
          <w:sz w:val="24"/>
          <w:szCs w:val="24"/>
          <w:lang w:val="en-GB"/>
        </w:rPr>
        <w:t xml:space="preserve"> was</w:t>
      </w:r>
      <w:r w:rsidR="004B0A03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E403BF" w:rsidRPr="00CC7839">
        <w:rPr>
          <w:rFonts w:ascii="Amasis MT Pro Medium" w:hAnsi="Amasis MT Pro Medium"/>
          <w:sz w:val="24"/>
          <w:szCs w:val="24"/>
          <w:lang w:val="en-GB"/>
        </w:rPr>
        <w:t>whispering</w:t>
      </w:r>
      <w:ins w:id="22" w:author="Bergmann Laura" w:date="2022-10-17T12:19:00Z">
        <w:r w:rsidR="00094A13" w:rsidRPr="00094A13">
          <w:rPr>
            <w:rFonts w:ascii="Amasis MT Pro Medium" w:hAnsi="Amasis MT Pro Medium"/>
            <w:sz w:val="24"/>
            <w:szCs w:val="24"/>
            <w:lang w:val="en-GB"/>
          </w:rPr>
          <w:t xml:space="preserve"> </w:t>
        </w:r>
        <w:r w:rsidR="00094A13" w:rsidRPr="00CC7839">
          <w:rPr>
            <w:rFonts w:ascii="Amasis MT Pro Medium" w:hAnsi="Amasis MT Pro Medium"/>
            <w:sz w:val="24"/>
            <w:szCs w:val="24"/>
            <w:lang w:val="en-GB"/>
          </w:rPr>
          <w:t>Quietly</w:t>
        </w:r>
      </w:ins>
      <w:r w:rsidR="00E403BF" w:rsidRPr="00CC7839">
        <w:rPr>
          <w:rFonts w:ascii="Amasis MT Pro Medium" w:hAnsi="Amasis MT Pro Medium"/>
          <w:sz w:val="24"/>
          <w:szCs w:val="24"/>
          <w:lang w:val="en-GB"/>
        </w:rPr>
        <w:t xml:space="preserve">:” Where is the </w:t>
      </w:r>
      <w:r w:rsidR="00E1280D" w:rsidRPr="00CC7839">
        <w:rPr>
          <w:rFonts w:ascii="Amasis MT Pro Medium" w:hAnsi="Amasis MT Pro Medium"/>
          <w:sz w:val="24"/>
          <w:szCs w:val="24"/>
          <w:lang w:val="en-GB"/>
        </w:rPr>
        <w:t>dog, where is the dog</w:t>
      </w:r>
      <w:r w:rsidR="00F036D7" w:rsidRPr="00CC7839">
        <w:rPr>
          <w:rFonts w:ascii="Amasis MT Pro Medium" w:hAnsi="Amasis MT Pro Medium"/>
          <w:sz w:val="24"/>
          <w:szCs w:val="24"/>
          <w:lang w:val="en-GB"/>
        </w:rPr>
        <w:t>…”</w:t>
      </w:r>
      <w:r w:rsidR="00764C23" w:rsidRPr="00CC7839">
        <w:rPr>
          <w:rFonts w:ascii="Amasis MT Pro Medium" w:hAnsi="Amasis MT Pro Medium"/>
          <w:sz w:val="24"/>
          <w:szCs w:val="24"/>
          <w:lang w:val="en-GB"/>
        </w:rPr>
        <w:t xml:space="preserve">! The man </w:t>
      </w:r>
      <w:del w:id="23" w:author="Bergmann Laura" w:date="2022-10-17T12:19:00Z">
        <w:r w:rsidR="00740C8E" w:rsidRPr="00CC7839" w:rsidDel="00094A13">
          <w:rPr>
            <w:rFonts w:ascii="Amasis MT Pro Medium" w:hAnsi="Amasis MT Pro Medium"/>
            <w:sz w:val="24"/>
            <w:szCs w:val="24"/>
            <w:lang w:val="en-GB"/>
          </w:rPr>
          <w:delText>st</w:delText>
        </w:r>
        <w:r w:rsidR="001221D0" w:rsidRPr="00CC7839" w:rsidDel="00094A13">
          <w:rPr>
            <w:rFonts w:ascii="Amasis MT Pro Medium" w:hAnsi="Amasis MT Pro Medium"/>
            <w:sz w:val="24"/>
            <w:szCs w:val="24"/>
            <w:lang w:val="en-GB"/>
          </w:rPr>
          <w:delText xml:space="preserve">ood </w:delText>
        </w:r>
      </w:del>
      <w:ins w:id="24" w:author="Bergmann Laura" w:date="2022-10-17T12:19:00Z">
        <w:r w:rsidR="00094A13">
          <w:rPr>
            <w:rFonts w:ascii="Amasis MT Pro Medium" w:hAnsi="Amasis MT Pro Medium"/>
            <w:sz w:val="24"/>
            <w:szCs w:val="24"/>
            <w:lang w:val="en-GB"/>
          </w:rPr>
          <w:t>stopped</w:t>
        </w:r>
        <w:r w:rsidR="00094A13" w:rsidRPr="00CC7839">
          <w:rPr>
            <w:rFonts w:ascii="Amasis MT Pro Medium" w:hAnsi="Amasis MT Pro Medium"/>
            <w:sz w:val="24"/>
            <w:szCs w:val="24"/>
            <w:lang w:val="en-GB"/>
          </w:rPr>
          <w:t xml:space="preserve"> </w:t>
        </w:r>
      </w:ins>
      <w:r w:rsidR="00740C8E" w:rsidRPr="00CC7839">
        <w:rPr>
          <w:rFonts w:ascii="Amasis MT Pro Medium" w:hAnsi="Amasis MT Pro Medium"/>
          <w:sz w:val="24"/>
          <w:szCs w:val="24"/>
          <w:lang w:val="en-GB"/>
        </w:rPr>
        <w:t>in front of them</w:t>
      </w:r>
      <w:r w:rsidR="008C32BA" w:rsidRPr="00CC7839">
        <w:rPr>
          <w:rFonts w:ascii="Amasis MT Pro Medium" w:hAnsi="Amasis MT Pro Medium"/>
          <w:sz w:val="24"/>
          <w:szCs w:val="24"/>
          <w:lang w:val="en-GB"/>
        </w:rPr>
        <w:t>.</w:t>
      </w:r>
    </w:p>
    <w:p w14:paraId="513FB1F1" w14:textId="58543AFB" w:rsidR="008149A5" w:rsidRDefault="008C32BA">
      <w:pPr>
        <w:rPr>
          <w:rFonts w:ascii="Amasis MT Pro Medium" w:hAnsi="Amasis MT Pro Medium"/>
          <w:sz w:val="24"/>
          <w:szCs w:val="24"/>
          <w:lang w:val="en-GB"/>
        </w:rPr>
      </w:pPr>
      <w:r w:rsidRPr="00CC7839">
        <w:rPr>
          <w:rFonts w:ascii="Amasis MT Pro Medium" w:hAnsi="Amasis MT Pro Medium"/>
          <w:sz w:val="24"/>
          <w:szCs w:val="24"/>
          <w:lang w:val="en-GB"/>
        </w:rPr>
        <w:t xml:space="preserve">Suddenly he took </w:t>
      </w:r>
      <w:r w:rsidR="000F34FE" w:rsidRPr="00CC7839">
        <w:rPr>
          <w:rFonts w:ascii="Amasis MT Pro Medium" w:hAnsi="Amasis MT Pro Medium"/>
          <w:sz w:val="24"/>
          <w:szCs w:val="24"/>
          <w:lang w:val="en-GB"/>
        </w:rPr>
        <w:t>his</w:t>
      </w:r>
      <w:r w:rsidR="00853D9F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0251C9" w:rsidRPr="00CC7839">
        <w:rPr>
          <w:rFonts w:ascii="Amasis MT Pro Medium" w:hAnsi="Amasis MT Pro Medium"/>
          <w:sz w:val="24"/>
          <w:szCs w:val="24"/>
          <w:lang w:val="en-GB"/>
        </w:rPr>
        <w:t>walking stick an</w:t>
      </w:r>
      <w:r w:rsidR="006A7630" w:rsidRPr="00CC7839">
        <w:rPr>
          <w:rFonts w:ascii="Amasis MT Pro Medium" w:hAnsi="Amasis MT Pro Medium"/>
          <w:sz w:val="24"/>
          <w:szCs w:val="24"/>
          <w:lang w:val="en-GB"/>
        </w:rPr>
        <w:t>d</w:t>
      </w:r>
      <w:r w:rsidR="000251C9" w:rsidRPr="00CC7839">
        <w:rPr>
          <w:rFonts w:ascii="Amasis MT Pro Medium" w:hAnsi="Amasis MT Pro Medium"/>
          <w:sz w:val="24"/>
          <w:szCs w:val="24"/>
          <w:lang w:val="en-GB"/>
        </w:rPr>
        <w:t xml:space="preserve"> hit</w:t>
      </w:r>
      <w:r w:rsidR="00DD238D" w:rsidRPr="00CC7839">
        <w:rPr>
          <w:rFonts w:ascii="Amasis MT Pro Medium" w:hAnsi="Amasis MT Pro Medium"/>
          <w:sz w:val="24"/>
          <w:szCs w:val="24"/>
          <w:lang w:val="en-GB"/>
        </w:rPr>
        <w:t xml:space="preserve"> the</w:t>
      </w:r>
      <w:r w:rsidR="000251C9" w:rsidRPr="00CC7839">
        <w:rPr>
          <w:rFonts w:ascii="Amasis MT Pro Medium" w:hAnsi="Amasis MT Pro Medium"/>
          <w:sz w:val="24"/>
          <w:szCs w:val="24"/>
          <w:lang w:val="en-GB"/>
        </w:rPr>
        <w:t xml:space="preserve"> kids </w:t>
      </w:r>
      <w:r w:rsidR="00DC6004" w:rsidRPr="00CC7839">
        <w:rPr>
          <w:rFonts w:ascii="Amasis MT Pro Medium" w:hAnsi="Amasis MT Pro Medium"/>
          <w:sz w:val="24"/>
          <w:szCs w:val="24"/>
          <w:lang w:val="en-GB"/>
        </w:rPr>
        <w:t>unconscious</w:t>
      </w:r>
      <w:r w:rsidR="00BE7101" w:rsidRPr="00CC7839">
        <w:rPr>
          <w:rFonts w:ascii="Amasis MT Pro Medium" w:hAnsi="Amasis MT Pro Medium"/>
          <w:sz w:val="24"/>
          <w:szCs w:val="24"/>
          <w:lang w:val="en-GB"/>
        </w:rPr>
        <w:t>. The children w</w:t>
      </w:r>
      <w:r w:rsidR="00C52CDB" w:rsidRPr="00CC7839">
        <w:rPr>
          <w:rFonts w:ascii="Amasis MT Pro Medium" w:hAnsi="Amasis MT Pro Medium"/>
          <w:sz w:val="24"/>
          <w:szCs w:val="24"/>
          <w:lang w:val="en-GB"/>
        </w:rPr>
        <w:t>o</w:t>
      </w:r>
      <w:r w:rsidR="00BE7101" w:rsidRPr="00CC7839">
        <w:rPr>
          <w:rFonts w:ascii="Amasis MT Pro Medium" w:hAnsi="Amasis MT Pro Medium"/>
          <w:sz w:val="24"/>
          <w:szCs w:val="24"/>
          <w:lang w:val="en-GB"/>
        </w:rPr>
        <w:t xml:space="preserve">ke up </w:t>
      </w:r>
      <w:r w:rsidR="00D2230E" w:rsidRPr="00CC7839">
        <w:rPr>
          <w:rFonts w:ascii="Amasis MT Pro Medium" w:hAnsi="Amasis MT Pro Medium"/>
          <w:sz w:val="24"/>
          <w:szCs w:val="24"/>
          <w:lang w:val="en-GB"/>
        </w:rPr>
        <w:t>in a sm</w:t>
      </w:r>
      <w:r w:rsidR="006A7630" w:rsidRPr="00CC7839">
        <w:rPr>
          <w:rFonts w:ascii="Amasis MT Pro Medium" w:hAnsi="Amasis MT Pro Medium"/>
          <w:sz w:val="24"/>
          <w:szCs w:val="24"/>
          <w:lang w:val="en-GB"/>
        </w:rPr>
        <w:t>all dark room</w:t>
      </w:r>
      <w:ins w:id="25" w:author="Bergmann Laura" w:date="2022-10-17T12:13:00Z">
        <w:r w:rsidR="00ED05F1">
          <w:rPr>
            <w:rFonts w:ascii="Amasis MT Pro Medium" w:hAnsi="Amasis MT Pro Medium"/>
            <w:sz w:val="24"/>
            <w:szCs w:val="24"/>
            <w:lang w:val="en-GB"/>
          </w:rPr>
          <w:t>,</w:t>
        </w:r>
      </w:ins>
      <w:r w:rsidR="006A7630" w:rsidRPr="00CC7839">
        <w:rPr>
          <w:rFonts w:ascii="Amasis MT Pro Medium" w:hAnsi="Amasis MT Pro Medium"/>
          <w:sz w:val="24"/>
          <w:szCs w:val="24"/>
          <w:lang w:val="en-GB"/>
        </w:rPr>
        <w:t xml:space="preserve"> it was very </w:t>
      </w:r>
      <w:r w:rsidR="00D114B5" w:rsidRPr="00CC7839">
        <w:rPr>
          <w:rFonts w:ascii="Amasis MT Pro Medium" w:hAnsi="Amasis MT Pro Medium"/>
          <w:sz w:val="24"/>
          <w:szCs w:val="24"/>
          <w:lang w:val="en-GB"/>
        </w:rPr>
        <w:t>cold</w:t>
      </w:r>
      <w:r w:rsidR="00C52CDB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381CA2" w:rsidRPr="00CC7839">
        <w:rPr>
          <w:rFonts w:ascii="Amasis MT Pro Medium" w:hAnsi="Amasis MT Pro Medium"/>
          <w:sz w:val="24"/>
          <w:szCs w:val="24"/>
          <w:lang w:val="en-GB"/>
        </w:rPr>
        <w:t>inside</w:t>
      </w:r>
      <w:r w:rsidR="00BD48FC" w:rsidRPr="00CC7839">
        <w:rPr>
          <w:rFonts w:ascii="Amasis MT Pro Medium" w:hAnsi="Amasis MT Pro Medium"/>
          <w:sz w:val="24"/>
          <w:szCs w:val="24"/>
          <w:lang w:val="en-GB"/>
        </w:rPr>
        <w:t>. The door was</w:t>
      </w:r>
      <w:r w:rsidR="00E10B25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commentRangeStart w:id="26"/>
      <w:r w:rsidR="00727CDD" w:rsidRPr="00CC7839">
        <w:rPr>
          <w:rFonts w:ascii="Amasis MT Pro Medium" w:hAnsi="Amasis MT Pro Medium"/>
          <w:sz w:val="24"/>
          <w:szCs w:val="24"/>
          <w:lang w:val="en-GB"/>
        </w:rPr>
        <w:t>lo</w:t>
      </w:r>
      <w:ins w:id="27" w:author="Bergmann Laura" w:date="2022-10-17T12:19:00Z">
        <w:r w:rsidR="00094A13">
          <w:rPr>
            <w:rFonts w:ascii="Amasis MT Pro Medium" w:hAnsi="Amasis MT Pro Medium"/>
            <w:sz w:val="24"/>
            <w:szCs w:val="24"/>
            <w:lang w:val="en-GB"/>
          </w:rPr>
          <w:t>c</w:t>
        </w:r>
      </w:ins>
      <w:del w:id="28" w:author="Bergmann Laura" w:date="2022-10-17T12:19:00Z">
        <w:r w:rsidR="00727CDD" w:rsidRPr="00CC7839" w:rsidDel="00094A13">
          <w:rPr>
            <w:rFonts w:ascii="Amasis MT Pro Medium" w:hAnsi="Amasis MT Pro Medium"/>
            <w:sz w:val="24"/>
            <w:szCs w:val="24"/>
            <w:lang w:val="en-GB"/>
          </w:rPr>
          <w:delText>o</w:delText>
        </w:r>
      </w:del>
      <w:r w:rsidR="00727CDD" w:rsidRPr="00CC7839">
        <w:rPr>
          <w:rFonts w:ascii="Amasis MT Pro Medium" w:hAnsi="Amasis MT Pro Medium"/>
          <w:sz w:val="24"/>
          <w:szCs w:val="24"/>
          <w:lang w:val="en-GB"/>
        </w:rPr>
        <w:t>ked</w:t>
      </w:r>
      <w:commentRangeEnd w:id="26"/>
      <w:r w:rsidR="00094A13">
        <w:rPr>
          <w:rStyle w:val="Kommentarzeichen"/>
        </w:rPr>
        <w:commentReference w:id="26"/>
      </w:r>
      <w:r w:rsidR="00727CDD" w:rsidRPr="00CC7839">
        <w:rPr>
          <w:rFonts w:ascii="Amasis MT Pro Medium" w:hAnsi="Amasis MT Pro Medium"/>
          <w:sz w:val="24"/>
          <w:szCs w:val="24"/>
          <w:lang w:val="en-GB"/>
        </w:rPr>
        <w:t>,</w:t>
      </w:r>
      <w:r w:rsidR="00E27155" w:rsidRPr="00CC7839">
        <w:rPr>
          <w:rFonts w:ascii="Amasis MT Pro Medium" w:hAnsi="Amasis MT Pro Medium"/>
          <w:sz w:val="24"/>
          <w:szCs w:val="24"/>
          <w:lang w:val="en-GB"/>
        </w:rPr>
        <w:t xml:space="preserve"> an</w:t>
      </w:r>
      <w:r w:rsidR="00774595" w:rsidRPr="00CC7839">
        <w:rPr>
          <w:rFonts w:ascii="Amasis MT Pro Medium" w:hAnsi="Amasis MT Pro Medium"/>
          <w:sz w:val="24"/>
          <w:szCs w:val="24"/>
          <w:lang w:val="en-GB"/>
        </w:rPr>
        <w:t>d</w:t>
      </w:r>
      <w:r w:rsidR="00E27155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250167" w:rsidRPr="00CC7839">
        <w:rPr>
          <w:rFonts w:ascii="Amasis MT Pro Medium" w:hAnsi="Amasis MT Pro Medium"/>
          <w:sz w:val="24"/>
          <w:szCs w:val="24"/>
          <w:lang w:val="en-GB"/>
        </w:rPr>
        <w:t>the</w:t>
      </w:r>
      <w:r w:rsidR="0045326A" w:rsidRPr="00CC7839">
        <w:rPr>
          <w:rFonts w:ascii="Amasis MT Pro Medium" w:hAnsi="Amasis MT Pro Medium"/>
          <w:sz w:val="24"/>
          <w:szCs w:val="24"/>
          <w:lang w:val="en-GB"/>
        </w:rPr>
        <w:t xml:space="preserve"> siblings were </w:t>
      </w:r>
      <w:r w:rsidR="00E43CE6" w:rsidRPr="00CC7839">
        <w:rPr>
          <w:rFonts w:ascii="Amasis MT Pro Medium" w:hAnsi="Amasis MT Pro Medium"/>
          <w:sz w:val="24"/>
          <w:szCs w:val="24"/>
          <w:lang w:val="en-GB"/>
        </w:rPr>
        <w:t>on</w:t>
      </w:r>
      <w:r w:rsidR="0045326A" w:rsidRPr="00CC7839">
        <w:rPr>
          <w:rFonts w:ascii="Amasis MT Pro Medium" w:hAnsi="Amasis MT Pro Medium"/>
          <w:sz w:val="24"/>
          <w:szCs w:val="24"/>
          <w:lang w:val="en-GB"/>
        </w:rPr>
        <w:t xml:space="preserve"> the first floor</w:t>
      </w:r>
      <w:r w:rsidR="00250167" w:rsidRPr="00CC7839">
        <w:rPr>
          <w:rFonts w:ascii="Amasis MT Pro Medium" w:hAnsi="Amasis MT Pro Medium"/>
          <w:sz w:val="24"/>
          <w:szCs w:val="24"/>
          <w:lang w:val="en-GB"/>
        </w:rPr>
        <w:t>. I</w:t>
      </w:r>
      <w:r w:rsidR="00E27155" w:rsidRPr="00CC7839">
        <w:rPr>
          <w:rFonts w:ascii="Amasis MT Pro Medium" w:hAnsi="Amasis MT Pro Medium"/>
          <w:sz w:val="24"/>
          <w:szCs w:val="24"/>
          <w:lang w:val="en-GB"/>
        </w:rPr>
        <w:t xml:space="preserve">f </w:t>
      </w:r>
      <w:r w:rsidR="00EA27AD" w:rsidRPr="00CC7839">
        <w:rPr>
          <w:rFonts w:ascii="Amasis MT Pro Medium" w:hAnsi="Amasis MT Pro Medium"/>
          <w:sz w:val="24"/>
          <w:szCs w:val="24"/>
          <w:lang w:val="en-GB"/>
        </w:rPr>
        <w:t xml:space="preserve">they jumped out of the </w:t>
      </w:r>
      <w:r w:rsidR="00774595" w:rsidRPr="00CC7839">
        <w:rPr>
          <w:rFonts w:ascii="Amasis MT Pro Medium" w:hAnsi="Amasis MT Pro Medium"/>
          <w:sz w:val="24"/>
          <w:szCs w:val="24"/>
          <w:lang w:val="en-GB"/>
        </w:rPr>
        <w:t>window,</w:t>
      </w:r>
      <w:r w:rsidR="008D7C43" w:rsidRPr="00CC7839">
        <w:rPr>
          <w:rFonts w:ascii="Amasis MT Pro Medium" w:hAnsi="Amasis MT Pro Medium"/>
          <w:sz w:val="24"/>
          <w:szCs w:val="24"/>
          <w:lang w:val="en-GB"/>
        </w:rPr>
        <w:t xml:space="preserve"> they would get injured.</w:t>
      </w:r>
      <w:r w:rsidR="00B20EDA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885215" w:rsidRPr="00CC7839">
        <w:rPr>
          <w:rFonts w:ascii="Amasis MT Pro Medium" w:hAnsi="Amasis MT Pro Medium"/>
          <w:sz w:val="24"/>
          <w:szCs w:val="24"/>
          <w:lang w:val="en-GB"/>
        </w:rPr>
        <w:t xml:space="preserve">They heard someone </w:t>
      </w:r>
      <w:r w:rsidR="000C08B8" w:rsidRPr="00CC7839">
        <w:rPr>
          <w:rFonts w:ascii="Amasis MT Pro Medium" w:hAnsi="Amasis MT Pro Medium"/>
          <w:sz w:val="24"/>
          <w:szCs w:val="24"/>
          <w:lang w:val="en-GB"/>
        </w:rPr>
        <w:t>went</w:t>
      </w:r>
      <w:r w:rsidR="00885215" w:rsidRPr="00CC7839">
        <w:rPr>
          <w:rFonts w:ascii="Amasis MT Pro Medium" w:hAnsi="Amasis MT Pro Medium"/>
          <w:sz w:val="24"/>
          <w:szCs w:val="24"/>
          <w:lang w:val="en-GB"/>
        </w:rPr>
        <w:t xml:space="preserve"> up the stairs</w:t>
      </w:r>
      <w:r w:rsidR="000C08B8" w:rsidRPr="00CC7839">
        <w:rPr>
          <w:rFonts w:ascii="Amasis MT Pro Medium" w:hAnsi="Amasis MT Pro Medium"/>
          <w:sz w:val="24"/>
          <w:szCs w:val="24"/>
          <w:lang w:val="en-GB"/>
        </w:rPr>
        <w:t xml:space="preserve"> and decided to jump out of the window</w:t>
      </w:r>
      <w:ins w:id="29" w:author="Bergmann Laura" w:date="2022-10-17T12:13:00Z">
        <w:r w:rsidR="00ED05F1">
          <w:rPr>
            <w:rFonts w:ascii="Amasis MT Pro Medium" w:hAnsi="Amasis MT Pro Medium"/>
            <w:sz w:val="24"/>
            <w:szCs w:val="24"/>
            <w:lang w:val="en-GB"/>
          </w:rPr>
          <w:t xml:space="preserve"> anyway</w:t>
        </w:r>
      </w:ins>
      <w:r w:rsidR="00DA6E36" w:rsidRPr="00CC7839">
        <w:rPr>
          <w:rFonts w:ascii="Amasis MT Pro Medium" w:hAnsi="Amasis MT Pro Medium"/>
          <w:sz w:val="24"/>
          <w:szCs w:val="24"/>
          <w:lang w:val="en-GB"/>
        </w:rPr>
        <w:t>. “Aaaahhhhhhhh”</w:t>
      </w:r>
      <w:r w:rsidR="005E16EA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C20EEB" w:rsidRPr="00CC7839">
        <w:rPr>
          <w:rFonts w:ascii="Amasis MT Pro Medium" w:hAnsi="Amasis MT Pro Medium"/>
          <w:sz w:val="24"/>
          <w:szCs w:val="24"/>
          <w:lang w:val="en-GB"/>
        </w:rPr>
        <w:t>luckily,</w:t>
      </w:r>
      <w:r w:rsidR="005E16EA" w:rsidRPr="00CC7839">
        <w:rPr>
          <w:rFonts w:ascii="Amasis MT Pro Medium" w:hAnsi="Amasis MT Pro Medium"/>
          <w:sz w:val="24"/>
          <w:szCs w:val="24"/>
          <w:lang w:val="en-GB"/>
        </w:rPr>
        <w:t xml:space="preserve"> the</w:t>
      </w:r>
      <w:r w:rsidR="00926185" w:rsidRPr="00CC7839">
        <w:rPr>
          <w:rFonts w:ascii="Amasis MT Pro Medium" w:hAnsi="Amasis MT Pro Medium"/>
          <w:sz w:val="24"/>
          <w:szCs w:val="24"/>
          <w:lang w:val="en-GB"/>
        </w:rPr>
        <w:t xml:space="preserve">y </w:t>
      </w:r>
      <w:commentRangeStart w:id="30"/>
      <w:r w:rsidR="00926185" w:rsidRPr="00CC7839">
        <w:rPr>
          <w:rFonts w:ascii="Amasis MT Pro Medium" w:hAnsi="Amasis MT Pro Medium"/>
          <w:sz w:val="24"/>
          <w:szCs w:val="24"/>
          <w:lang w:val="en-GB"/>
        </w:rPr>
        <w:t xml:space="preserve">felt </w:t>
      </w:r>
      <w:commentRangeEnd w:id="30"/>
      <w:r w:rsidR="00ED05F1">
        <w:rPr>
          <w:rStyle w:val="Kommentarzeichen"/>
        </w:rPr>
        <w:commentReference w:id="30"/>
      </w:r>
      <w:r w:rsidR="00926185" w:rsidRPr="00CC7839">
        <w:rPr>
          <w:rFonts w:ascii="Amasis MT Pro Medium" w:hAnsi="Amasis MT Pro Medium"/>
          <w:sz w:val="24"/>
          <w:szCs w:val="24"/>
          <w:lang w:val="en-GB"/>
        </w:rPr>
        <w:t>on the soft grass</w:t>
      </w:r>
      <w:r w:rsidR="00A01D0A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194D60" w:rsidRPr="00CC7839">
        <w:rPr>
          <w:rFonts w:ascii="Amasis MT Pro Medium" w:hAnsi="Amasis MT Pro Medium"/>
          <w:sz w:val="24"/>
          <w:szCs w:val="24"/>
          <w:lang w:val="en-GB"/>
        </w:rPr>
        <w:t xml:space="preserve"> Kaya and Bahn ran as fast </w:t>
      </w:r>
      <w:r w:rsidR="00C20EEB" w:rsidRPr="00CC7839">
        <w:rPr>
          <w:rFonts w:ascii="Amasis MT Pro Medium" w:hAnsi="Amasis MT Pro Medium"/>
          <w:sz w:val="24"/>
          <w:szCs w:val="24"/>
          <w:lang w:val="en-GB"/>
        </w:rPr>
        <w:t xml:space="preserve">as they </w:t>
      </w:r>
      <w:commentRangeStart w:id="31"/>
      <w:r w:rsidR="00C20EEB" w:rsidRPr="00CC7839">
        <w:rPr>
          <w:rFonts w:ascii="Amasis MT Pro Medium" w:hAnsi="Amasis MT Pro Medium"/>
          <w:sz w:val="24"/>
          <w:szCs w:val="24"/>
          <w:lang w:val="en-GB"/>
        </w:rPr>
        <w:t xml:space="preserve">can </w:t>
      </w:r>
      <w:commentRangeEnd w:id="31"/>
      <w:r w:rsidR="00ED05F1">
        <w:rPr>
          <w:rStyle w:val="Kommentarzeichen"/>
        </w:rPr>
        <w:commentReference w:id="31"/>
      </w:r>
      <w:r w:rsidR="00C20EEB" w:rsidRPr="00CC7839">
        <w:rPr>
          <w:rFonts w:ascii="Amasis MT Pro Medium" w:hAnsi="Amasis MT Pro Medium"/>
          <w:sz w:val="24"/>
          <w:szCs w:val="24"/>
          <w:lang w:val="en-GB"/>
        </w:rPr>
        <w:t>in</w:t>
      </w:r>
      <w:ins w:id="32" w:author="Bergmann Laura" w:date="2022-10-17T12:13:00Z">
        <w:r w:rsidR="00ED05F1">
          <w:rPr>
            <w:rFonts w:ascii="Amasis MT Pro Medium" w:hAnsi="Amasis MT Pro Medium"/>
            <w:sz w:val="24"/>
            <w:szCs w:val="24"/>
            <w:lang w:val="en-GB"/>
          </w:rPr>
          <w:t>to</w:t>
        </w:r>
      </w:ins>
      <w:r w:rsidR="00C20EEB" w:rsidRPr="00CC7839">
        <w:rPr>
          <w:rFonts w:ascii="Amasis MT Pro Medium" w:hAnsi="Amasis MT Pro Medium"/>
          <w:sz w:val="24"/>
          <w:szCs w:val="24"/>
          <w:lang w:val="en-GB"/>
        </w:rPr>
        <w:t xml:space="preserve"> the white forest</w:t>
      </w:r>
      <w:r w:rsidR="00773CAB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033074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del w:id="33" w:author="Bergmann Laura" w:date="2022-10-17T12:13:00Z">
        <w:r w:rsidR="0038142E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 xml:space="preserve">A </w:delText>
        </w:r>
      </w:del>
      <w:r w:rsidR="0038142E" w:rsidRPr="00CC7839">
        <w:rPr>
          <w:rFonts w:ascii="Amasis MT Pro Medium" w:hAnsi="Amasis MT Pro Medium"/>
          <w:sz w:val="24"/>
          <w:szCs w:val="24"/>
          <w:lang w:val="en-GB"/>
        </w:rPr>
        <w:t xml:space="preserve">half an hour later </w:t>
      </w:r>
      <w:r w:rsidR="009A6303" w:rsidRPr="00CC7839">
        <w:rPr>
          <w:rFonts w:ascii="Amasis MT Pro Medium" w:hAnsi="Amasis MT Pro Medium"/>
          <w:sz w:val="24"/>
          <w:szCs w:val="24"/>
          <w:lang w:val="en-GB"/>
        </w:rPr>
        <w:t xml:space="preserve">they </w:t>
      </w:r>
      <w:commentRangeStart w:id="34"/>
      <w:r w:rsidR="009A6303" w:rsidRPr="00CC7839">
        <w:rPr>
          <w:rFonts w:ascii="Amasis MT Pro Medium" w:hAnsi="Amasis MT Pro Medium"/>
          <w:sz w:val="24"/>
          <w:szCs w:val="24"/>
          <w:lang w:val="en-GB"/>
        </w:rPr>
        <w:t xml:space="preserve">made </w:t>
      </w:r>
      <w:commentRangeEnd w:id="34"/>
      <w:r w:rsidR="00ED05F1">
        <w:rPr>
          <w:rStyle w:val="Kommentarzeichen"/>
        </w:rPr>
        <w:commentReference w:id="34"/>
      </w:r>
      <w:r w:rsidR="009A6303" w:rsidRPr="00CC7839">
        <w:rPr>
          <w:rFonts w:ascii="Amasis MT Pro Medium" w:hAnsi="Amasis MT Pro Medium"/>
          <w:sz w:val="24"/>
          <w:szCs w:val="24"/>
          <w:lang w:val="en-GB"/>
        </w:rPr>
        <w:t xml:space="preserve">a break and </w:t>
      </w:r>
      <w:commentRangeStart w:id="35"/>
      <w:r w:rsidR="009A6303" w:rsidRPr="00CC7839">
        <w:rPr>
          <w:rFonts w:ascii="Amasis MT Pro Medium" w:hAnsi="Amasis MT Pro Medium"/>
          <w:sz w:val="24"/>
          <w:szCs w:val="24"/>
          <w:lang w:val="en-GB"/>
        </w:rPr>
        <w:t xml:space="preserve">sit </w:t>
      </w:r>
      <w:commentRangeEnd w:id="35"/>
      <w:r w:rsidR="00ED05F1">
        <w:rPr>
          <w:rStyle w:val="Kommentarzeichen"/>
        </w:rPr>
        <w:commentReference w:id="35"/>
      </w:r>
      <w:r w:rsidR="009A6303" w:rsidRPr="00CC7839">
        <w:rPr>
          <w:rFonts w:ascii="Amasis MT Pro Medium" w:hAnsi="Amasis MT Pro Medium"/>
          <w:sz w:val="24"/>
          <w:szCs w:val="24"/>
          <w:lang w:val="en-GB"/>
        </w:rPr>
        <w:t xml:space="preserve">down </w:t>
      </w:r>
      <w:r w:rsidR="0048172F" w:rsidRPr="00CC7839">
        <w:rPr>
          <w:rFonts w:ascii="Amasis MT Pro Medium" w:hAnsi="Amasis MT Pro Medium"/>
          <w:sz w:val="24"/>
          <w:szCs w:val="24"/>
          <w:lang w:val="en-GB"/>
        </w:rPr>
        <w:t xml:space="preserve">on a big </w:t>
      </w:r>
      <w:r w:rsidR="000D7802" w:rsidRPr="00CC7839">
        <w:rPr>
          <w:rFonts w:ascii="Amasis MT Pro Medium" w:hAnsi="Amasis MT Pro Medium"/>
          <w:sz w:val="24"/>
          <w:szCs w:val="24"/>
          <w:lang w:val="en-GB"/>
        </w:rPr>
        <w:t xml:space="preserve">cold stone. They </w:t>
      </w:r>
      <w:r w:rsidR="00C00E4E" w:rsidRPr="00CC7839">
        <w:rPr>
          <w:rFonts w:ascii="Amasis MT Pro Medium" w:hAnsi="Amasis MT Pro Medium"/>
          <w:sz w:val="24"/>
          <w:szCs w:val="24"/>
          <w:lang w:val="en-GB"/>
        </w:rPr>
        <w:t>heard different sp</w:t>
      </w:r>
      <w:r w:rsidR="00FA1FA8" w:rsidRPr="00CC7839">
        <w:rPr>
          <w:rFonts w:ascii="Amasis MT Pro Medium" w:hAnsi="Amasis MT Pro Medium"/>
          <w:sz w:val="24"/>
          <w:szCs w:val="24"/>
          <w:lang w:val="en-GB"/>
        </w:rPr>
        <w:t>ooky noises</w:t>
      </w:r>
      <w:r w:rsidR="0020741B" w:rsidRPr="00CC7839">
        <w:rPr>
          <w:rFonts w:ascii="Amasis MT Pro Medium" w:hAnsi="Amasis MT Pro Medium"/>
          <w:sz w:val="24"/>
          <w:szCs w:val="24"/>
          <w:lang w:val="en-GB"/>
        </w:rPr>
        <w:t>. It was ver</w:t>
      </w:r>
      <w:del w:id="36" w:author="Bergmann Laura" w:date="2022-10-17T12:14:00Z">
        <w:r w:rsidR="0020741B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>r</w:delText>
        </w:r>
      </w:del>
      <w:r w:rsidR="0020741B" w:rsidRPr="00CC7839">
        <w:rPr>
          <w:rFonts w:ascii="Amasis MT Pro Medium" w:hAnsi="Amasis MT Pro Medium"/>
          <w:sz w:val="24"/>
          <w:szCs w:val="24"/>
          <w:lang w:val="en-GB"/>
        </w:rPr>
        <w:t>y creepy.</w:t>
      </w:r>
      <w:r w:rsidR="00BB0084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FA59B8" w:rsidRPr="00CC7839">
        <w:rPr>
          <w:rFonts w:ascii="Amasis MT Pro Medium" w:hAnsi="Amasis MT Pro Medium"/>
          <w:sz w:val="24"/>
          <w:szCs w:val="24"/>
          <w:lang w:val="en-GB"/>
        </w:rPr>
        <w:t>Their voice w</w:t>
      </w:r>
      <w:r w:rsidR="00D8412E">
        <w:rPr>
          <w:rFonts w:ascii="Amasis MT Pro Medium" w:hAnsi="Amasis MT Pro Medium"/>
          <w:sz w:val="24"/>
          <w:szCs w:val="24"/>
          <w:lang w:val="en-GB"/>
        </w:rPr>
        <w:t>as</w:t>
      </w:r>
      <w:r w:rsidR="00FA59B8" w:rsidRPr="00CC7839">
        <w:rPr>
          <w:rFonts w:ascii="Amasis MT Pro Medium" w:hAnsi="Amasis MT Pro Medium"/>
          <w:sz w:val="24"/>
          <w:szCs w:val="24"/>
          <w:lang w:val="en-GB"/>
        </w:rPr>
        <w:t xml:space="preserve"> trembling with fe</w:t>
      </w:r>
      <w:r w:rsidR="00154B07" w:rsidRPr="00CC7839">
        <w:rPr>
          <w:rFonts w:ascii="Amasis MT Pro Medium" w:hAnsi="Amasis MT Pro Medium"/>
          <w:sz w:val="24"/>
          <w:szCs w:val="24"/>
          <w:lang w:val="en-GB"/>
        </w:rPr>
        <w:t>ar.</w:t>
      </w:r>
      <w:r w:rsidR="00F02D26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E83A5A" w:rsidRPr="00CC7839">
        <w:rPr>
          <w:rFonts w:ascii="Amasis MT Pro Medium" w:hAnsi="Amasis MT Pro Medium"/>
          <w:sz w:val="24"/>
          <w:szCs w:val="24"/>
          <w:lang w:val="en-GB"/>
        </w:rPr>
        <w:t>All of</w:t>
      </w:r>
      <w:r w:rsidR="00171CED" w:rsidRPr="00CC7839">
        <w:rPr>
          <w:rFonts w:ascii="Amasis MT Pro Medium" w:hAnsi="Amasis MT Pro Medium"/>
          <w:sz w:val="24"/>
          <w:szCs w:val="24"/>
          <w:lang w:val="en-GB"/>
        </w:rPr>
        <w:t xml:space="preserve">f </w:t>
      </w:r>
      <w:r w:rsidR="00E83A5A" w:rsidRPr="00CC7839">
        <w:rPr>
          <w:rFonts w:ascii="Amasis MT Pro Medium" w:hAnsi="Amasis MT Pro Medium"/>
          <w:sz w:val="24"/>
          <w:szCs w:val="24"/>
          <w:lang w:val="en-GB"/>
        </w:rPr>
        <w:t xml:space="preserve">the sudden </w:t>
      </w:r>
      <w:r w:rsidR="00CF2E1A">
        <w:rPr>
          <w:rFonts w:ascii="Amasis MT Pro Medium" w:hAnsi="Amasis MT Pro Medium"/>
          <w:sz w:val="24"/>
          <w:szCs w:val="24"/>
          <w:lang w:val="en-GB"/>
        </w:rPr>
        <w:t>a</w:t>
      </w:r>
      <w:r w:rsidR="00CF3575" w:rsidRPr="00CC7839">
        <w:rPr>
          <w:rFonts w:ascii="Amasis MT Pro Medium" w:hAnsi="Amasis MT Pro Medium"/>
          <w:sz w:val="24"/>
          <w:szCs w:val="24"/>
          <w:lang w:val="en-GB"/>
        </w:rPr>
        <w:t xml:space="preserve"> creature jumped out </w:t>
      </w:r>
      <w:r w:rsidR="00BD4B77" w:rsidRPr="00CC7839">
        <w:rPr>
          <w:rFonts w:ascii="Amasis MT Pro Medium" w:hAnsi="Amasis MT Pro Medium"/>
          <w:sz w:val="24"/>
          <w:szCs w:val="24"/>
          <w:lang w:val="en-GB"/>
        </w:rPr>
        <w:t>from the dense</w:t>
      </w:r>
      <w:ins w:id="37" w:author="Bergmann Laura" w:date="2022-10-17T12:14:00Z">
        <w:r w:rsidR="00ED05F1">
          <w:rPr>
            <w:rFonts w:ascii="Amasis MT Pro Medium" w:hAnsi="Amasis MT Pro Medium"/>
            <w:sz w:val="24"/>
            <w:szCs w:val="24"/>
            <w:lang w:val="en-GB"/>
          </w:rPr>
          <w:t xml:space="preserve"> bushes</w:t>
        </w:r>
      </w:ins>
      <w:r w:rsidR="00B413FD" w:rsidRPr="00CC7839">
        <w:rPr>
          <w:rFonts w:ascii="Amasis MT Pro Medium" w:hAnsi="Amasis MT Pro Medium"/>
          <w:sz w:val="24"/>
          <w:szCs w:val="24"/>
          <w:lang w:val="en-GB"/>
        </w:rPr>
        <w:t>. For one second</w:t>
      </w:r>
      <w:r w:rsidR="00003902" w:rsidRPr="00CC7839">
        <w:rPr>
          <w:rFonts w:ascii="Amasis MT Pro Medium" w:hAnsi="Amasis MT Pro Medium"/>
          <w:sz w:val="24"/>
          <w:szCs w:val="24"/>
          <w:lang w:val="en-GB"/>
        </w:rPr>
        <w:t xml:space="preserve"> Ka</w:t>
      </w:r>
      <w:r w:rsidR="00743AC3" w:rsidRPr="00CC7839">
        <w:rPr>
          <w:rFonts w:ascii="Amasis MT Pro Medium" w:hAnsi="Amasis MT Pro Medium"/>
          <w:sz w:val="24"/>
          <w:szCs w:val="24"/>
          <w:lang w:val="en-GB"/>
        </w:rPr>
        <w:t>ya</w:t>
      </w:r>
      <w:ins w:id="38" w:author="Bergmann Laura" w:date="2022-10-17T12:14:00Z">
        <w:r w:rsidR="00ED05F1">
          <w:rPr>
            <w:rFonts w:ascii="Amasis MT Pro Medium" w:hAnsi="Amasis MT Pro Medium"/>
            <w:sz w:val="24"/>
            <w:szCs w:val="24"/>
            <w:lang w:val="en-GB"/>
          </w:rPr>
          <w:t>’</w:t>
        </w:r>
      </w:ins>
      <w:r w:rsidR="00743AC3" w:rsidRPr="00CC7839">
        <w:rPr>
          <w:rFonts w:ascii="Amasis MT Pro Medium" w:hAnsi="Amasis MT Pro Medium"/>
          <w:sz w:val="24"/>
          <w:szCs w:val="24"/>
          <w:lang w:val="en-GB"/>
        </w:rPr>
        <w:t xml:space="preserve">s heart </w:t>
      </w:r>
      <w:commentRangeStart w:id="39"/>
      <w:r w:rsidR="00743AC3" w:rsidRPr="00CC7839">
        <w:rPr>
          <w:rFonts w:ascii="Amasis MT Pro Medium" w:hAnsi="Amasis MT Pro Medium"/>
          <w:sz w:val="24"/>
          <w:szCs w:val="24"/>
          <w:lang w:val="en-GB"/>
        </w:rPr>
        <w:t>stand</w:t>
      </w:r>
      <w:r w:rsidR="00D722BB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commentRangeEnd w:id="39"/>
      <w:r w:rsidR="00ED05F1">
        <w:rPr>
          <w:rStyle w:val="Kommentarzeichen"/>
        </w:rPr>
        <w:commentReference w:id="39"/>
      </w:r>
      <w:r w:rsidR="00743AC3" w:rsidRPr="00CC7839">
        <w:rPr>
          <w:rFonts w:ascii="Amasis MT Pro Medium" w:hAnsi="Amasis MT Pro Medium"/>
          <w:sz w:val="24"/>
          <w:szCs w:val="24"/>
          <w:lang w:val="en-GB"/>
        </w:rPr>
        <w:t>still but then</w:t>
      </w:r>
      <w:r w:rsidR="00C10E08" w:rsidRPr="00CC7839">
        <w:rPr>
          <w:rFonts w:ascii="Amasis MT Pro Medium" w:hAnsi="Amasis MT Pro Medium"/>
          <w:sz w:val="24"/>
          <w:szCs w:val="24"/>
          <w:lang w:val="en-GB"/>
        </w:rPr>
        <w:t xml:space="preserve"> she was </w:t>
      </w:r>
      <w:r w:rsidR="00D40E6F" w:rsidRPr="00CC7839">
        <w:rPr>
          <w:rFonts w:ascii="Amasis MT Pro Medium" w:hAnsi="Amasis MT Pro Medium"/>
          <w:sz w:val="24"/>
          <w:szCs w:val="24"/>
          <w:lang w:val="en-GB"/>
        </w:rPr>
        <w:t>relieved.</w:t>
      </w:r>
      <w:r w:rsidR="00F16373" w:rsidRPr="00CC7839">
        <w:rPr>
          <w:rFonts w:ascii="Amasis MT Pro Medium" w:hAnsi="Amasis MT Pro Medium"/>
          <w:sz w:val="24"/>
          <w:szCs w:val="24"/>
          <w:lang w:val="en-GB"/>
        </w:rPr>
        <w:t xml:space="preserve"> In front of </w:t>
      </w:r>
      <w:r w:rsidR="00565BA2" w:rsidRPr="00CC7839">
        <w:rPr>
          <w:rFonts w:ascii="Amasis MT Pro Medium" w:hAnsi="Amasis MT Pro Medium"/>
          <w:sz w:val="24"/>
          <w:szCs w:val="24"/>
          <w:lang w:val="en-GB"/>
        </w:rPr>
        <w:t xml:space="preserve">Kaya and Bahn </w:t>
      </w:r>
      <w:del w:id="40" w:author="Bergmann Laura" w:date="2022-10-17T12:15:00Z">
        <w:r w:rsidR="00565BA2" w:rsidRPr="00CC7839" w:rsidDel="00ED05F1">
          <w:rPr>
            <w:rFonts w:ascii="Amasis MT Pro Medium" w:hAnsi="Amasis MT Pro Medium"/>
            <w:sz w:val="24"/>
            <w:szCs w:val="24"/>
            <w:lang w:val="en-GB"/>
          </w:rPr>
          <w:delText xml:space="preserve">stand </w:delText>
        </w:r>
      </w:del>
      <w:ins w:id="41" w:author="Bergmann Laura" w:date="2022-10-17T12:15:00Z">
        <w:r w:rsidR="00ED05F1">
          <w:rPr>
            <w:rFonts w:ascii="Amasis MT Pro Medium" w:hAnsi="Amasis MT Pro Medium"/>
            <w:sz w:val="24"/>
            <w:szCs w:val="24"/>
            <w:lang w:val="en-GB"/>
          </w:rPr>
          <w:t>there was</w:t>
        </w:r>
        <w:r w:rsidR="00ED05F1" w:rsidRPr="00CC7839">
          <w:rPr>
            <w:rFonts w:ascii="Amasis MT Pro Medium" w:hAnsi="Amasis MT Pro Medium"/>
            <w:sz w:val="24"/>
            <w:szCs w:val="24"/>
            <w:lang w:val="en-GB"/>
          </w:rPr>
          <w:t xml:space="preserve"> </w:t>
        </w:r>
      </w:ins>
      <w:r w:rsidR="00565BA2" w:rsidRPr="00CC7839">
        <w:rPr>
          <w:rFonts w:ascii="Amasis MT Pro Medium" w:hAnsi="Amasis MT Pro Medium"/>
          <w:sz w:val="24"/>
          <w:szCs w:val="24"/>
          <w:lang w:val="en-GB"/>
        </w:rPr>
        <w:t>a big friendly dog.</w:t>
      </w:r>
      <w:r w:rsidR="00F477CC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6F4C79" w:rsidRPr="00CC7839">
        <w:rPr>
          <w:rFonts w:ascii="Amasis MT Pro Medium" w:hAnsi="Amasis MT Pro Medium"/>
          <w:sz w:val="24"/>
          <w:szCs w:val="24"/>
          <w:lang w:val="en-GB"/>
        </w:rPr>
        <w:t>The dog</w:t>
      </w:r>
      <w:r w:rsidR="00562A94" w:rsidRPr="00CC7839">
        <w:rPr>
          <w:rFonts w:ascii="Amasis MT Pro Medium" w:hAnsi="Amasis MT Pro Medium"/>
          <w:sz w:val="24"/>
          <w:szCs w:val="24"/>
          <w:lang w:val="en-GB"/>
        </w:rPr>
        <w:t xml:space="preserve"> wanted to show the ch</w:t>
      </w:r>
      <w:r w:rsidR="001F2FF9" w:rsidRPr="00CC7839">
        <w:rPr>
          <w:rFonts w:ascii="Amasis MT Pro Medium" w:hAnsi="Amasis MT Pro Medium"/>
          <w:sz w:val="24"/>
          <w:szCs w:val="24"/>
          <w:lang w:val="en-GB"/>
        </w:rPr>
        <w:t>ildren the right way out of the forest</w:t>
      </w:r>
      <w:r w:rsidR="00613705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631E35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</w:p>
    <w:p w14:paraId="36F0501D" w14:textId="3850A058" w:rsidR="008C32BA" w:rsidRDefault="00ED05F1">
      <w:pPr>
        <w:rPr>
          <w:rFonts w:ascii="Amasis MT Pro Medium" w:hAnsi="Amasis MT Pro Medium"/>
          <w:sz w:val="24"/>
          <w:szCs w:val="24"/>
          <w:lang w:val="en-GB"/>
        </w:rPr>
      </w:pPr>
      <w:ins w:id="42" w:author="Bergmann Laura" w:date="2022-10-17T12:16:00Z">
        <w:r>
          <w:rPr>
            <w:rFonts w:ascii="Amasis MT Pro Medium" w:hAnsi="Amasis MT Pro Medium"/>
            <w:sz w:val="24"/>
            <w:szCs w:val="24"/>
            <w:lang w:val="en-GB"/>
          </w:rPr>
          <w:t xml:space="preserve">Soon they arrived at the graveyard that was near their home. </w:t>
        </w:r>
      </w:ins>
      <w:r w:rsidR="00631E35" w:rsidRPr="00CC7839">
        <w:rPr>
          <w:rFonts w:ascii="Amasis MT Pro Medium" w:hAnsi="Amasis MT Pro Medium"/>
          <w:sz w:val="24"/>
          <w:szCs w:val="24"/>
          <w:lang w:val="en-GB"/>
        </w:rPr>
        <w:t xml:space="preserve">Before they entered the </w:t>
      </w:r>
      <w:r w:rsidR="005940A8" w:rsidRPr="00CC7839">
        <w:rPr>
          <w:rFonts w:ascii="Amasis MT Pro Medium" w:hAnsi="Amasis MT Pro Medium"/>
          <w:sz w:val="24"/>
          <w:szCs w:val="24"/>
          <w:lang w:val="en-GB"/>
        </w:rPr>
        <w:t>graveyard,</w:t>
      </w:r>
      <w:r w:rsidR="009F5095" w:rsidRPr="00CC7839">
        <w:rPr>
          <w:rFonts w:ascii="Amasis MT Pro Medium" w:hAnsi="Amasis MT Pro Medium"/>
          <w:sz w:val="24"/>
          <w:szCs w:val="24"/>
          <w:lang w:val="en-GB"/>
        </w:rPr>
        <w:t xml:space="preserve"> they heard </w:t>
      </w:r>
      <w:r w:rsidR="00B120D1" w:rsidRPr="00CC7839">
        <w:rPr>
          <w:rFonts w:ascii="Amasis MT Pro Medium" w:hAnsi="Amasis MT Pro Medium"/>
          <w:sz w:val="24"/>
          <w:szCs w:val="24"/>
          <w:lang w:val="en-GB"/>
        </w:rPr>
        <w:t xml:space="preserve">footsteps. Who was that? </w:t>
      </w:r>
      <w:r w:rsidR="006F3AC2" w:rsidRPr="00CC7839">
        <w:rPr>
          <w:rFonts w:ascii="Amasis MT Pro Medium" w:hAnsi="Amasis MT Pro Medium"/>
          <w:sz w:val="24"/>
          <w:szCs w:val="24"/>
          <w:lang w:val="en-GB"/>
        </w:rPr>
        <w:t xml:space="preserve">It </w:t>
      </w:r>
      <w:r w:rsidR="002B7B74" w:rsidRPr="00CC7839">
        <w:rPr>
          <w:rFonts w:ascii="Amasis MT Pro Medium" w:hAnsi="Amasis MT Pro Medium"/>
          <w:sz w:val="24"/>
          <w:szCs w:val="24"/>
          <w:lang w:val="en-GB"/>
        </w:rPr>
        <w:t>was a small girl with a white dress</w:t>
      </w:r>
      <w:r w:rsidR="00EA5AFD" w:rsidRPr="00CC7839">
        <w:rPr>
          <w:rFonts w:ascii="Amasis MT Pro Medium" w:hAnsi="Amasis MT Pro Medium"/>
          <w:sz w:val="24"/>
          <w:szCs w:val="24"/>
          <w:lang w:val="en-GB"/>
        </w:rPr>
        <w:t xml:space="preserve">, on the dress </w:t>
      </w:r>
      <w:r w:rsidR="004616BD" w:rsidRPr="00CC7839">
        <w:rPr>
          <w:rFonts w:ascii="Amasis MT Pro Medium" w:hAnsi="Amasis MT Pro Medium"/>
          <w:sz w:val="24"/>
          <w:szCs w:val="24"/>
          <w:lang w:val="en-GB"/>
        </w:rPr>
        <w:t>was blood</w:t>
      </w:r>
      <w:r w:rsidR="005120A2" w:rsidRPr="00CC7839">
        <w:rPr>
          <w:rFonts w:ascii="Amasis MT Pro Medium" w:hAnsi="Amasis MT Pro Medium"/>
          <w:sz w:val="24"/>
          <w:szCs w:val="24"/>
          <w:lang w:val="en-GB"/>
        </w:rPr>
        <w:t xml:space="preserve"> and in her face was a scary smile</w:t>
      </w:r>
      <w:r w:rsidR="00A726DF" w:rsidRPr="00CC7839">
        <w:rPr>
          <w:rFonts w:ascii="Amasis MT Pro Medium" w:hAnsi="Amasis MT Pro Medium"/>
          <w:sz w:val="24"/>
          <w:szCs w:val="24"/>
          <w:lang w:val="en-GB"/>
        </w:rPr>
        <w:t>.</w:t>
      </w:r>
      <w:r w:rsidR="001D62F3" w:rsidRPr="00CC7839">
        <w:rPr>
          <w:rFonts w:ascii="Amasis MT Pro Medium" w:hAnsi="Amasis MT Pro Medium"/>
          <w:sz w:val="24"/>
          <w:szCs w:val="24"/>
          <w:lang w:val="en-GB"/>
        </w:rPr>
        <w:t xml:space="preserve"> Kaya</w:t>
      </w:r>
      <w:r w:rsidR="00A726DF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1D62F3" w:rsidRPr="00CC7839">
        <w:rPr>
          <w:rFonts w:ascii="Amasis MT Pro Medium" w:hAnsi="Amasis MT Pro Medium"/>
          <w:sz w:val="24"/>
          <w:szCs w:val="24"/>
          <w:lang w:val="en-GB"/>
        </w:rPr>
        <w:t xml:space="preserve">was crying. </w:t>
      </w:r>
      <w:r w:rsidR="00A726DF" w:rsidRPr="00CC7839">
        <w:rPr>
          <w:rFonts w:ascii="Amasis MT Pro Medium" w:hAnsi="Amasis MT Pro Medium"/>
          <w:sz w:val="24"/>
          <w:szCs w:val="24"/>
          <w:lang w:val="en-GB"/>
        </w:rPr>
        <w:t>“Who is that</w:t>
      </w:r>
      <w:r w:rsidR="00282391" w:rsidRPr="00CC7839">
        <w:rPr>
          <w:rFonts w:ascii="Amasis MT Pro Medium" w:hAnsi="Amasis MT Pro Medium"/>
          <w:sz w:val="24"/>
          <w:szCs w:val="24"/>
          <w:lang w:val="en-GB"/>
        </w:rPr>
        <w:t>”? Ka</w:t>
      </w:r>
      <w:r w:rsidR="00E00E12" w:rsidRPr="00CC7839">
        <w:rPr>
          <w:rFonts w:ascii="Amasis MT Pro Medium" w:hAnsi="Amasis MT Pro Medium"/>
          <w:sz w:val="24"/>
          <w:szCs w:val="24"/>
          <w:lang w:val="en-GB"/>
        </w:rPr>
        <w:t>ya</w:t>
      </w:r>
      <w:r w:rsidR="000E3C49">
        <w:rPr>
          <w:rFonts w:ascii="Amasis MT Pro Medium" w:hAnsi="Amasis MT Pro Medium"/>
          <w:sz w:val="24"/>
          <w:szCs w:val="24"/>
          <w:lang w:val="en-GB"/>
        </w:rPr>
        <w:t xml:space="preserve"> screamed</w:t>
      </w:r>
      <w:r w:rsidR="001D62F3" w:rsidRPr="00CC7839">
        <w:rPr>
          <w:rFonts w:ascii="Amasis MT Pro Medium" w:hAnsi="Amasis MT Pro Medium"/>
          <w:sz w:val="24"/>
          <w:szCs w:val="24"/>
          <w:lang w:val="en-GB"/>
        </w:rPr>
        <w:t xml:space="preserve">. </w:t>
      </w:r>
      <w:r w:rsidR="00295AE6" w:rsidRPr="00CC7839">
        <w:rPr>
          <w:rFonts w:ascii="Amasis MT Pro Medium" w:hAnsi="Amasis MT Pro Medium"/>
          <w:sz w:val="24"/>
          <w:szCs w:val="24"/>
          <w:lang w:val="en-GB"/>
        </w:rPr>
        <w:t xml:space="preserve">The girl </w:t>
      </w:r>
      <w:r w:rsidR="007A3244" w:rsidRPr="00CC7839">
        <w:rPr>
          <w:rFonts w:ascii="Amasis MT Pro Medium" w:hAnsi="Amasis MT Pro Medium"/>
          <w:sz w:val="24"/>
          <w:szCs w:val="24"/>
          <w:lang w:val="en-GB"/>
        </w:rPr>
        <w:t xml:space="preserve">whispered: </w:t>
      </w:r>
      <w:r w:rsidR="002F7855" w:rsidRPr="00CC7839">
        <w:rPr>
          <w:rFonts w:ascii="Amasis MT Pro Medium" w:hAnsi="Amasis MT Pro Medium"/>
          <w:sz w:val="24"/>
          <w:szCs w:val="24"/>
          <w:lang w:val="en-GB"/>
        </w:rPr>
        <w:t>“</w:t>
      </w:r>
      <w:r w:rsidR="007A3244" w:rsidRPr="00CC7839">
        <w:rPr>
          <w:rFonts w:ascii="Amasis MT Pro Medium" w:hAnsi="Amasis MT Pro Medium"/>
          <w:sz w:val="24"/>
          <w:szCs w:val="24"/>
          <w:lang w:val="en-GB"/>
        </w:rPr>
        <w:t xml:space="preserve">I </w:t>
      </w:r>
      <w:r w:rsidR="009C10AC" w:rsidRPr="00CC7839">
        <w:rPr>
          <w:rFonts w:ascii="Amasis MT Pro Medium" w:hAnsi="Amasis MT Pro Medium"/>
          <w:sz w:val="24"/>
          <w:szCs w:val="24"/>
          <w:lang w:val="en-GB"/>
        </w:rPr>
        <w:t>have enough</w:t>
      </w:r>
      <w:r w:rsidR="007A3244" w:rsidRPr="00CC7839">
        <w:rPr>
          <w:rFonts w:ascii="Amasis MT Pro Medium" w:hAnsi="Amasis MT Pro Medium"/>
          <w:sz w:val="24"/>
          <w:szCs w:val="24"/>
          <w:lang w:val="en-GB"/>
        </w:rPr>
        <w:t>”</w:t>
      </w:r>
      <w:r w:rsidR="009C10AC" w:rsidRPr="00CC7839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686AB3" w:rsidRPr="00CC7839">
        <w:rPr>
          <w:rFonts w:ascii="Amasis MT Pro Medium" w:hAnsi="Amasis MT Pro Medium"/>
          <w:sz w:val="24"/>
          <w:szCs w:val="24"/>
          <w:lang w:val="en-GB"/>
        </w:rPr>
        <w:t xml:space="preserve">The girl </w:t>
      </w:r>
      <w:r w:rsidR="00484F28" w:rsidRPr="00CC7839">
        <w:rPr>
          <w:rFonts w:ascii="Amasis MT Pro Medium" w:hAnsi="Amasis MT Pro Medium"/>
          <w:sz w:val="24"/>
          <w:szCs w:val="24"/>
          <w:lang w:val="en-GB"/>
        </w:rPr>
        <w:t>transformed her</w:t>
      </w:r>
      <w:r w:rsidR="00D31D8C" w:rsidRPr="00CC7839">
        <w:rPr>
          <w:rFonts w:ascii="Amasis MT Pro Medium" w:hAnsi="Amasis MT Pro Medium"/>
          <w:sz w:val="24"/>
          <w:szCs w:val="24"/>
          <w:lang w:val="en-GB"/>
        </w:rPr>
        <w:t xml:space="preserve">. In </w:t>
      </w:r>
      <w:r w:rsidR="002B0097" w:rsidRPr="00CC7839">
        <w:rPr>
          <w:rFonts w:ascii="Amasis MT Pro Medium" w:hAnsi="Amasis MT Pro Medium"/>
          <w:sz w:val="24"/>
          <w:szCs w:val="24"/>
          <w:lang w:val="en-GB"/>
        </w:rPr>
        <w:t>real</w:t>
      </w:r>
      <w:ins w:id="43" w:author="Bergmann Laura" w:date="2022-10-17T12:15:00Z">
        <w:r>
          <w:rPr>
            <w:rFonts w:ascii="Amasis MT Pro Medium" w:hAnsi="Amasis MT Pro Medium"/>
            <w:sz w:val="24"/>
            <w:szCs w:val="24"/>
            <w:lang w:val="en-GB"/>
          </w:rPr>
          <w:t>ity</w:t>
        </w:r>
      </w:ins>
      <w:r w:rsidR="002B0097">
        <w:rPr>
          <w:rFonts w:ascii="Amasis MT Pro Medium" w:hAnsi="Amasis MT Pro Medium"/>
          <w:sz w:val="24"/>
          <w:szCs w:val="24"/>
          <w:lang w:val="en-GB"/>
        </w:rPr>
        <w:t xml:space="preserve">, </w:t>
      </w:r>
      <w:r w:rsidR="002B0097" w:rsidRPr="00CC7839">
        <w:rPr>
          <w:rFonts w:ascii="Amasis MT Pro Medium" w:hAnsi="Amasis MT Pro Medium"/>
          <w:sz w:val="24"/>
          <w:szCs w:val="24"/>
          <w:lang w:val="en-GB"/>
        </w:rPr>
        <w:t>she</w:t>
      </w:r>
      <w:r w:rsidR="00AC62BE" w:rsidRPr="00CC7839">
        <w:rPr>
          <w:rFonts w:ascii="Amasis MT Pro Medium" w:hAnsi="Amasis MT Pro Medium"/>
          <w:sz w:val="24"/>
          <w:szCs w:val="24"/>
          <w:lang w:val="en-GB"/>
        </w:rPr>
        <w:t xml:space="preserve"> was </w:t>
      </w:r>
      <w:r w:rsidR="003A3418" w:rsidRPr="00CC7839">
        <w:rPr>
          <w:rFonts w:ascii="Amasis MT Pro Medium" w:hAnsi="Amasis MT Pro Medium"/>
          <w:sz w:val="24"/>
          <w:szCs w:val="24"/>
          <w:lang w:val="en-GB"/>
        </w:rPr>
        <w:t>the</w:t>
      </w:r>
      <w:r w:rsidR="00AC62BE" w:rsidRPr="00CC7839">
        <w:rPr>
          <w:rFonts w:ascii="Amasis MT Pro Medium" w:hAnsi="Amasis MT Pro Medium"/>
          <w:sz w:val="24"/>
          <w:szCs w:val="24"/>
          <w:lang w:val="en-GB"/>
        </w:rPr>
        <w:t xml:space="preserve"> mean man</w:t>
      </w:r>
      <w:r w:rsidR="00CC2D56" w:rsidRPr="00CC7839">
        <w:rPr>
          <w:rFonts w:ascii="Amasis MT Pro Medium" w:hAnsi="Amasis MT Pro Medium"/>
          <w:sz w:val="24"/>
          <w:szCs w:val="24"/>
          <w:lang w:val="en-GB"/>
        </w:rPr>
        <w:t xml:space="preserve">. </w:t>
      </w:r>
      <w:r w:rsidR="00010886" w:rsidRPr="00CC7839">
        <w:rPr>
          <w:rFonts w:ascii="Amasis MT Pro Medium" w:hAnsi="Amasis MT Pro Medium"/>
          <w:sz w:val="24"/>
          <w:szCs w:val="24"/>
          <w:lang w:val="en-GB"/>
        </w:rPr>
        <w:t xml:space="preserve">The man took </w:t>
      </w:r>
      <w:r w:rsidR="00FE6E86" w:rsidRPr="00CC7839">
        <w:rPr>
          <w:rFonts w:ascii="Amasis MT Pro Medium" w:hAnsi="Amasis MT Pro Medium"/>
          <w:sz w:val="24"/>
          <w:szCs w:val="24"/>
          <w:lang w:val="en-GB"/>
        </w:rPr>
        <w:t xml:space="preserve">his </w:t>
      </w:r>
      <w:r w:rsidR="00467958" w:rsidRPr="00CC7839">
        <w:rPr>
          <w:rFonts w:ascii="Amasis MT Pro Medium" w:hAnsi="Amasis MT Pro Medium"/>
          <w:sz w:val="24"/>
          <w:szCs w:val="24"/>
          <w:lang w:val="en-GB"/>
        </w:rPr>
        <w:t>knife an</w:t>
      </w:r>
      <w:r w:rsidR="00CC7839">
        <w:rPr>
          <w:rFonts w:ascii="Amasis MT Pro Medium" w:hAnsi="Amasis MT Pro Medium"/>
          <w:sz w:val="24"/>
          <w:szCs w:val="24"/>
          <w:lang w:val="en-GB"/>
        </w:rPr>
        <w:t>d</w:t>
      </w:r>
      <w:r w:rsidR="00467958" w:rsidRPr="00CC7839">
        <w:rPr>
          <w:rFonts w:ascii="Amasis MT Pro Medium" w:hAnsi="Amasis MT Pro Medium"/>
          <w:sz w:val="24"/>
          <w:szCs w:val="24"/>
          <w:lang w:val="en-GB"/>
        </w:rPr>
        <w:t xml:space="preserve"> hit the dog</w:t>
      </w:r>
      <w:r w:rsidR="00BD58EF">
        <w:rPr>
          <w:rFonts w:ascii="Amasis MT Pro Medium" w:hAnsi="Amasis MT Pro Medium"/>
          <w:sz w:val="24"/>
          <w:szCs w:val="24"/>
          <w:lang w:val="en-GB"/>
        </w:rPr>
        <w:t xml:space="preserve">. It </w:t>
      </w:r>
      <w:r w:rsidR="00586A13">
        <w:rPr>
          <w:rFonts w:ascii="Amasis MT Pro Medium" w:hAnsi="Amasis MT Pro Medium"/>
          <w:sz w:val="24"/>
          <w:szCs w:val="24"/>
          <w:lang w:val="en-GB"/>
        </w:rPr>
        <w:t>was</w:t>
      </w:r>
      <w:r w:rsidR="00BD58EF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586A13">
        <w:rPr>
          <w:rFonts w:ascii="Amasis MT Pro Medium" w:hAnsi="Amasis MT Pro Medium"/>
          <w:sz w:val="24"/>
          <w:szCs w:val="24"/>
          <w:lang w:val="en-GB"/>
        </w:rPr>
        <w:t>howling loudly</w:t>
      </w:r>
      <w:r w:rsidR="00847C32">
        <w:rPr>
          <w:rFonts w:ascii="Amasis MT Pro Medium" w:hAnsi="Amasis MT Pro Medium"/>
          <w:sz w:val="24"/>
          <w:szCs w:val="24"/>
          <w:lang w:val="en-GB"/>
        </w:rPr>
        <w:t xml:space="preserve">. The </w:t>
      </w:r>
      <w:r w:rsidR="006E1C2F">
        <w:rPr>
          <w:rFonts w:ascii="Amasis MT Pro Medium" w:hAnsi="Amasis MT Pro Medium"/>
          <w:sz w:val="24"/>
          <w:szCs w:val="24"/>
          <w:lang w:val="en-GB"/>
        </w:rPr>
        <w:t>dog was killed</w:t>
      </w:r>
      <w:r w:rsidR="00AC3121">
        <w:rPr>
          <w:rFonts w:ascii="Amasis MT Pro Medium" w:hAnsi="Amasis MT Pro Medium"/>
          <w:sz w:val="24"/>
          <w:szCs w:val="24"/>
          <w:lang w:val="en-GB"/>
        </w:rPr>
        <w:t>!</w:t>
      </w:r>
      <w:r w:rsidR="005F5065">
        <w:rPr>
          <w:rFonts w:ascii="Amasis MT Pro Medium" w:hAnsi="Amasis MT Pro Medium"/>
          <w:sz w:val="24"/>
          <w:szCs w:val="24"/>
          <w:lang w:val="en-GB"/>
        </w:rPr>
        <w:t xml:space="preserve"> Kaya an</w:t>
      </w:r>
      <w:r w:rsidR="002B0097">
        <w:rPr>
          <w:rFonts w:ascii="Amasis MT Pro Medium" w:hAnsi="Amasis MT Pro Medium"/>
          <w:sz w:val="24"/>
          <w:szCs w:val="24"/>
          <w:lang w:val="en-GB"/>
        </w:rPr>
        <w:t>d</w:t>
      </w:r>
      <w:r w:rsidR="005F5065">
        <w:rPr>
          <w:rFonts w:ascii="Amasis MT Pro Medium" w:hAnsi="Amasis MT Pro Medium"/>
          <w:sz w:val="24"/>
          <w:szCs w:val="24"/>
          <w:lang w:val="en-GB"/>
        </w:rPr>
        <w:t xml:space="preserve"> Bahn were cr</w:t>
      </w:r>
      <w:r w:rsidR="00FE7FF6">
        <w:rPr>
          <w:rFonts w:ascii="Amasis MT Pro Medium" w:hAnsi="Amasis MT Pro Medium"/>
          <w:sz w:val="24"/>
          <w:szCs w:val="24"/>
          <w:lang w:val="en-GB"/>
        </w:rPr>
        <w:t>y</w:t>
      </w:r>
      <w:r w:rsidR="00EA290F">
        <w:rPr>
          <w:rFonts w:ascii="Amasis MT Pro Medium" w:hAnsi="Amasis MT Pro Medium"/>
          <w:sz w:val="24"/>
          <w:szCs w:val="24"/>
          <w:lang w:val="en-GB"/>
        </w:rPr>
        <w:t>ing loudl</w:t>
      </w:r>
      <w:r w:rsidR="001B5CD4">
        <w:rPr>
          <w:rFonts w:ascii="Amasis MT Pro Medium" w:hAnsi="Amasis MT Pro Medium"/>
          <w:sz w:val="24"/>
          <w:szCs w:val="24"/>
          <w:lang w:val="en-GB"/>
        </w:rPr>
        <w:t>y,</w:t>
      </w:r>
      <w:r w:rsidR="00EA290F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044880">
        <w:rPr>
          <w:rFonts w:ascii="Amasis MT Pro Medium" w:hAnsi="Amasis MT Pro Medium"/>
          <w:sz w:val="24"/>
          <w:szCs w:val="24"/>
          <w:lang w:val="en-GB"/>
        </w:rPr>
        <w:t xml:space="preserve">they only </w:t>
      </w:r>
      <w:r w:rsidR="006472FE">
        <w:rPr>
          <w:rFonts w:ascii="Amasis MT Pro Medium" w:hAnsi="Amasis MT Pro Medium"/>
          <w:sz w:val="24"/>
          <w:szCs w:val="24"/>
          <w:lang w:val="en-GB"/>
        </w:rPr>
        <w:t xml:space="preserve">wanted home but what </w:t>
      </w:r>
      <w:commentRangeStart w:id="44"/>
      <w:r w:rsidR="006472FE">
        <w:rPr>
          <w:rFonts w:ascii="Amasis MT Pro Medium" w:hAnsi="Amasis MT Pro Medium"/>
          <w:sz w:val="24"/>
          <w:szCs w:val="24"/>
          <w:lang w:val="en-GB"/>
        </w:rPr>
        <w:t>is happened</w:t>
      </w:r>
      <w:commentRangeEnd w:id="44"/>
      <w:r>
        <w:rPr>
          <w:rStyle w:val="Kommentarzeichen"/>
        </w:rPr>
        <w:commentReference w:id="44"/>
      </w:r>
      <w:r w:rsidR="00FE2E68">
        <w:rPr>
          <w:rFonts w:ascii="Amasis MT Pro Medium" w:hAnsi="Amasis MT Pro Medium"/>
          <w:sz w:val="24"/>
          <w:szCs w:val="24"/>
          <w:lang w:val="en-GB"/>
        </w:rPr>
        <w:t>?</w:t>
      </w:r>
      <w:r w:rsidR="003D392F">
        <w:rPr>
          <w:rFonts w:ascii="Amasis MT Pro Medium" w:hAnsi="Amasis MT Pro Medium"/>
          <w:sz w:val="24"/>
          <w:szCs w:val="24"/>
          <w:lang w:val="en-GB"/>
        </w:rPr>
        <w:t xml:space="preserve"> A good friend </w:t>
      </w:r>
      <w:del w:id="45" w:author="Bergmann Laura" w:date="2022-10-17T12:15:00Z">
        <w:r w:rsidR="003D392F" w:rsidDel="00ED05F1">
          <w:rPr>
            <w:rFonts w:ascii="Amasis MT Pro Medium" w:hAnsi="Amasis MT Pro Medium"/>
            <w:sz w:val="24"/>
            <w:szCs w:val="24"/>
            <w:lang w:val="en-GB"/>
          </w:rPr>
          <w:delText xml:space="preserve">w </w:delText>
        </w:r>
      </w:del>
      <w:r w:rsidR="003D392F">
        <w:rPr>
          <w:rFonts w:ascii="Amasis MT Pro Medium" w:hAnsi="Amasis MT Pro Medium"/>
          <w:sz w:val="24"/>
          <w:szCs w:val="24"/>
          <w:lang w:val="en-GB"/>
        </w:rPr>
        <w:t>die</w:t>
      </w:r>
      <w:r w:rsidR="00B63887">
        <w:rPr>
          <w:rFonts w:ascii="Amasis MT Pro Medium" w:hAnsi="Amasis MT Pro Medium"/>
          <w:sz w:val="24"/>
          <w:szCs w:val="24"/>
          <w:lang w:val="en-GB"/>
        </w:rPr>
        <w:t>d</w:t>
      </w:r>
      <w:r w:rsidR="00AA6997">
        <w:rPr>
          <w:rFonts w:ascii="Amasis MT Pro Medium" w:hAnsi="Amasis MT Pro Medium"/>
          <w:sz w:val="24"/>
          <w:szCs w:val="24"/>
          <w:lang w:val="en-GB"/>
        </w:rPr>
        <w:t xml:space="preserve">. </w:t>
      </w:r>
      <w:r w:rsidR="00FE2E68">
        <w:rPr>
          <w:rFonts w:ascii="Amasis MT Pro Medium" w:hAnsi="Amasis MT Pro Medium"/>
          <w:sz w:val="24"/>
          <w:szCs w:val="24"/>
          <w:lang w:val="en-GB"/>
        </w:rPr>
        <w:t xml:space="preserve">They </w:t>
      </w:r>
      <w:commentRangeStart w:id="46"/>
      <w:r w:rsidR="002B0097">
        <w:rPr>
          <w:rFonts w:ascii="Amasis MT Pro Medium" w:hAnsi="Amasis MT Pro Medium"/>
          <w:sz w:val="24"/>
          <w:szCs w:val="24"/>
          <w:lang w:val="en-GB"/>
        </w:rPr>
        <w:t xml:space="preserve">were leaving </w:t>
      </w:r>
      <w:commentRangeEnd w:id="46"/>
      <w:r>
        <w:rPr>
          <w:rStyle w:val="Kommentarzeichen"/>
        </w:rPr>
        <w:commentReference w:id="46"/>
      </w:r>
      <w:r w:rsidR="002B0097">
        <w:rPr>
          <w:rFonts w:ascii="Amasis MT Pro Medium" w:hAnsi="Amasis MT Pro Medium"/>
          <w:sz w:val="24"/>
          <w:szCs w:val="24"/>
          <w:lang w:val="en-GB"/>
        </w:rPr>
        <w:t>the white forest an</w:t>
      </w:r>
      <w:r w:rsidR="005A7596">
        <w:rPr>
          <w:rFonts w:ascii="Amasis MT Pro Medium" w:hAnsi="Amasis MT Pro Medium"/>
          <w:sz w:val="24"/>
          <w:szCs w:val="24"/>
          <w:lang w:val="en-GB"/>
        </w:rPr>
        <w:t>d</w:t>
      </w:r>
      <w:r w:rsidR="002B0097">
        <w:rPr>
          <w:rFonts w:ascii="Amasis MT Pro Medium" w:hAnsi="Amasis MT Pro Medium"/>
          <w:sz w:val="24"/>
          <w:szCs w:val="24"/>
          <w:lang w:val="en-GB"/>
        </w:rPr>
        <w:t xml:space="preserve"> went up the old graveyard</w:t>
      </w:r>
      <w:r w:rsidR="00370EED">
        <w:rPr>
          <w:rFonts w:ascii="Amasis MT Pro Medium" w:hAnsi="Amasis MT Pro Medium"/>
          <w:sz w:val="24"/>
          <w:szCs w:val="24"/>
          <w:lang w:val="en-GB"/>
        </w:rPr>
        <w:t xml:space="preserve">. When they arrived at home </w:t>
      </w:r>
      <w:r w:rsidR="003B7873">
        <w:rPr>
          <w:rFonts w:ascii="Amasis MT Pro Medium" w:hAnsi="Amasis MT Pro Medium"/>
          <w:sz w:val="24"/>
          <w:szCs w:val="24"/>
          <w:lang w:val="en-GB"/>
        </w:rPr>
        <w:t>their</w:t>
      </w:r>
      <w:r w:rsidR="00370EED">
        <w:rPr>
          <w:rFonts w:ascii="Amasis MT Pro Medium" w:hAnsi="Amasis MT Pro Medium"/>
          <w:sz w:val="24"/>
          <w:szCs w:val="24"/>
          <w:lang w:val="en-GB"/>
        </w:rPr>
        <w:t xml:space="preserve"> paren</w:t>
      </w:r>
      <w:r w:rsidR="00203A6C">
        <w:rPr>
          <w:rFonts w:ascii="Amasis MT Pro Medium" w:hAnsi="Amasis MT Pro Medium"/>
          <w:sz w:val="24"/>
          <w:szCs w:val="24"/>
          <w:lang w:val="en-GB"/>
        </w:rPr>
        <w:t xml:space="preserve">ts were </w:t>
      </w:r>
      <w:r w:rsidR="007F3722">
        <w:rPr>
          <w:rFonts w:ascii="Amasis MT Pro Medium" w:hAnsi="Amasis MT Pro Medium"/>
          <w:sz w:val="24"/>
          <w:szCs w:val="24"/>
          <w:lang w:val="en-GB"/>
        </w:rPr>
        <w:t>happy</w:t>
      </w:r>
      <w:r w:rsidR="007E2091">
        <w:rPr>
          <w:rFonts w:ascii="Amasis MT Pro Medium" w:hAnsi="Amasis MT Pro Medium"/>
          <w:sz w:val="24"/>
          <w:szCs w:val="24"/>
          <w:lang w:val="en-GB"/>
        </w:rPr>
        <w:t xml:space="preserve">. They went </w:t>
      </w:r>
      <w:ins w:id="47" w:author="Bergmann Laura" w:date="2022-10-17T12:16:00Z">
        <w:r>
          <w:rPr>
            <w:rFonts w:ascii="Amasis MT Pro Medium" w:hAnsi="Amasis MT Pro Medium"/>
            <w:sz w:val="24"/>
            <w:szCs w:val="24"/>
            <w:lang w:val="en-GB"/>
          </w:rPr>
          <w:t xml:space="preserve">to </w:t>
        </w:r>
      </w:ins>
      <w:r w:rsidR="00642168">
        <w:rPr>
          <w:rFonts w:ascii="Amasis MT Pro Medium" w:hAnsi="Amasis MT Pro Medium"/>
          <w:sz w:val="24"/>
          <w:szCs w:val="24"/>
          <w:lang w:val="en-GB"/>
        </w:rPr>
        <w:t>sleep an</w:t>
      </w:r>
      <w:ins w:id="48" w:author="Bergmann Laura" w:date="2022-10-17T12:16:00Z">
        <w:r>
          <w:rPr>
            <w:rFonts w:ascii="Amasis MT Pro Medium" w:hAnsi="Amasis MT Pro Medium"/>
            <w:sz w:val="24"/>
            <w:szCs w:val="24"/>
            <w:lang w:val="en-GB"/>
          </w:rPr>
          <w:t>d</w:t>
        </w:r>
      </w:ins>
      <w:del w:id="49" w:author="Bergmann Laura" w:date="2022-10-17T12:16:00Z">
        <w:r w:rsidR="00642168" w:rsidDel="00ED05F1">
          <w:rPr>
            <w:rFonts w:ascii="Amasis MT Pro Medium" w:hAnsi="Amasis MT Pro Medium"/>
            <w:sz w:val="24"/>
            <w:szCs w:val="24"/>
            <w:lang w:val="en-GB"/>
          </w:rPr>
          <w:delText xml:space="preserve"> </w:delText>
        </w:r>
      </w:del>
      <w:r w:rsidR="00642168">
        <w:rPr>
          <w:rFonts w:ascii="Amasis MT Pro Medium" w:hAnsi="Amasis MT Pro Medium"/>
          <w:sz w:val="24"/>
          <w:szCs w:val="24"/>
          <w:lang w:val="en-GB"/>
        </w:rPr>
        <w:t xml:space="preserve">were dreaming </w:t>
      </w:r>
      <w:del w:id="50" w:author="Bergmann Laura" w:date="2022-10-17T12:17:00Z">
        <w:r w:rsidR="00642168" w:rsidDel="00ED05F1">
          <w:rPr>
            <w:rFonts w:ascii="Amasis MT Pro Medium" w:hAnsi="Amasis MT Pro Medium"/>
            <w:sz w:val="24"/>
            <w:szCs w:val="24"/>
            <w:lang w:val="en-GB"/>
          </w:rPr>
          <w:delText xml:space="preserve">from </w:delText>
        </w:r>
      </w:del>
      <w:ins w:id="51" w:author="Bergmann Laura" w:date="2022-10-17T12:17:00Z">
        <w:r>
          <w:rPr>
            <w:rFonts w:ascii="Amasis MT Pro Medium" w:hAnsi="Amasis MT Pro Medium"/>
            <w:sz w:val="24"/>
            <w:szCs w:val="24"/>
            <w:lang w:val="en-GB"/>
          </w:rPr>
          <w:t>about</w:t>
        </w:r>
        <w:r>
          <w:rPr>
            <w:rFonts w:ascii="Amasis MT Pro Medium" w:hAnsi="Amasis MT Pro Medium"/>
            <w:sz w:val="24"/>
            <w:szCs w:val="24"/>
            <w:lang w:val="en-GB"/>
          </w:rPr>
          <w:t xml:space="preserve"> </w:t>
        </w:r>
      </w:ins>
      <w:r w:rsidR="00642168">
        <w:rPr>
          <w:rFonts w:ascii="Amasis MT Pro Medium" w:hAnsi="Amasis MT Pro Medium"/>
          <w:sz w:val="24"/>
          <w:szCs w:val="24"/>
          <w:lang w:val="en-GB"/>
        </w:rPr>
        <w:t>the friendly dog</w:t>
      </w:r>
      <w:r w:rsidR="003B7873">
        <w:rPr>
          <w:rFonts w:ascii="Amasis MT Pro Medium" w:hAnsi="Amasis MT Pro Medium"/>
          <w:sz w:val="24"/>
          <w:szCs w:val="24"/>
          <w:lang w:val="en-GB"/>
        </w:rPr>
        <w:t xml:space="preserve">. </w:t>
      </w:r>
      <w:del w:id="52" w:author="Bergmann Laura" w:date="2022-10-17T12:17:00Z">
        <w:r w:rsidR="00903316" w:rsidDel="00ED05F1">
          <w:rPr>
            <w:rFonts w:ascii="Amasis MT Pro Medium" w:hAnsi="Amasis MT Pro Medium"/>
            <w:sz w:val="24"/>
            <w:szCs w:val="24"/>
            <w:lang w:val="en-GB"/>
          </w:rPr>
          <w:delText xml:space="preserve">At </w:delText>
        </w:r>
      </w:del>
      <w:r w:rsidR="00903316">
        <w:rPr>
          <w:rFonts w:ascii="Amasis MT Pro Medium" w:hAnsi="Amasis MT Pro Medium"/>
          <w:sz w:val="24"/>
          <w:szCs w:val="24"/>
          <w:lang w:val="en-GB"/>
        </w:rPr>
        <w:t xml:space="preserve">the next </w:t>
      </w:r>
      <w:r w:rsidR="00A70F6C">
        <w:rPr>
          <w:rFonts w:ascii="Amasis MT Pro Medium" w:hAnsi="Amasis MT Pro Medium"/>
          <w:sz w:val="24"/>
          <w:szCs w:val="24"/>
          <w:lang w:val="en-GB"/>
        </w:rPr>
        <w:t>day</w:t>
      </w:r>
      <w:r w:rsidR="00903316">
        <w:rPr>
          <w:rFonts w:ascii="Amasis MT Pro Medium" w:hAnsi="Amasis MT Pro Medium"/>
          <w:sz w:val="24"/>
          <w:szCs w:val="24"/>
          <w:lang w:val="en-GB"/>
        </w:rPr>
        <w:t xml:space="preserve"> their mom</w:t>
      </w:r>
      <w:r w:rsidR="00C22F75">
        <w:rPr>
          <w:rFonts w:ascii="Amasis MT Pro Medium" w:hAnsi="Amasis MT Pro Medium"/>
          <w:sz w:val="24"/>
          <w:szCs w:val="24"/>
          <w:lang w:val="en-GB"/>
        </w:rPr>
        <w:t xml:space="preserve"> call</w:t>
      </w:r>
      <w:r w:rsidR="008456FB">
        <w:rPr>
          <w:rFonts w:ascii="Amasis MT Pro Medium" w:hAnsi="Amasis MT Pro Medium"/>
          <w:sz w:val="24"/>
          <w:szCs w:val="24"/>
          <w:lang w:val="en-GB"/>
        </w:rPr>
        <w:t>ed</w:t>
      </w:r>
      <w:r w:rsidR="00C22F75">
        <w:rPr>
          <w:rFonts w:ascii="Amasis MT Pro Medium" w:hAnsi="Amasis MT Pro Medium"/>
          <w:sz w:val="24"/>
          <w:szCs w:val="24"/>
          <w:lang w:val="en-GB"/>
        </w:rPr>
        <w:t xml:space="preserve"> her children to </w:t>
      </w:r>
      <w:del w:id="53" w:author="Bergmann Laura" w:date="2022-10-17T12:17:00Z">
        <w:r w:rsidR="00C22F75" w:rsidDel="00DA6524">
          <w:rPr>
            <w:rFonts w:ascii="Amasis MT Pro Medium" w:hAnsi="Amasis MT Pro Medium"/>
            <w:sz w:val="24"/>
            <w:szCs w:val="24"/>
            <w:lang w:val="en-GB"/>
          </w:rPr>
          <w:delText xml:space="preserve">the </w:delText>
        </w:r>
      </w:del>
      <w:r w:rsidR="00C22F75">
        <w:rPr>
          <w:rFonts w:ascii="Amasis MT Pro Medium" w:hAnsi="Amasis MT Pro Medium"/>
          <w:sz w:val="24"/>
          <w:szCs w:val="24"/>
          <w:lang w:val="en-GB"/>
        </w:rPr>
        <w:t>b</w:t>
      </w:r>
      <w:r w:rsidR="00B17E32">
        <w:rPr>
          <w:rFonts w:ascii="Amasis MT Pro Medium" w:hAnsi="Amasis MT Pro Medium"/>
          <w:sz w:val="24"/>
          <w:szCs w:val="24"/>
          <w:lang w:val="en-GB"/>
        </w:rPr>
        <w:t>reakfast</w:t>
      </w:r>
      <w:r w:rsidR="00090983">
        <w:rPr>
          <w:rFonts w:ascii="Amasis MT Pro Medium" w:hAnsi="Amasis MT Pro Medium"/>
          <w:sz w:val="24"/>
          <w:szCs w:val="24"/>
          <w:lang w:val="en-GB"/>
        </w:rPr>
        <w:t xml:space="preserve">. </w:t>
      </w:r>
      <w:r w:rsidR="006A1322">
        <w:rPr>
          <w:rFonts w:ascii="Amasis MT Pro Medium" w:hAnsi="Amasis MT Pro Medium"/>
          <w:sz w:val="24"/>
          <w:szCs w:val="24"/>
          <w:lang w:val="en-GB"/>
        </w:rPr>
        <w:t>Kaya tripped over a big box that was standing in the hallway down the stairs</w:t>
      </w:r>
      <w:r w:rsidR="008456FB">
        <w:rPr>
          <w:rFonts w:ascii="Amasis MT Pro Medium" w:hAnsi="Amasis MT Pro Medium"/>
          <w:sz w:val="24"/>
          <w:szCs w:val="24"/>
          <w:lang w:val="en-GB"/>
        </w:rPr>
        <w:t xml:space="preserve">. </w:t>
      </w:r>
      <w:r w:rsidR="00DC0B21">
        <w:rPr>
          <w:rFonts w:ascii="Amasis MT Pro Medium" w:hAnsi="Amasis MT Pro Medium"/>
          <w:sz w:val="24"/>
          <w:szCs w:val="24"/>
          <w:lang w:val="en-GB"/>
        </w:rPr>
        <w:t xml:space="preserve">In the box </w:t>
      </w:r>
      <w:del w:id="54" w:author="Bergmann Laura" w:date="2022-10-17T12:17:00Z">
        <w:r w:rsidR="00DC0B21" w:rsidDel="00DA6524">
          <w:rPr>
            <w:rFonts w:ascii="Amasis MT Pro Medium" w:hAnsi="Amasis MT Pro Medium"/>
            <w:sz w:val="24"/>
            <w:szCs w:val="24"/>
            <w:lang w:val="en-GB"/>
          </w:rPr>
          <w:delText>was sitting</w:delText>
        </w:r>
      </w:del>
      <w:ins w:id="55" w:author="Bergmann Laura" w:date="2022-10-17T12:17:00Z">
        <w:r w:rsidR="00DA6524">
          <w:rPr>
            <w:rFonts w:ascii="Amasis MT Pro Medium" w:hAnsi="Amasis MT Pro Medium"/>
            <w:sz w:val="24"/>
            <w:szCs w:val="24"/>
            <w:lang w:val="en-GB"/>
          </w:rPr>
          <w:t>there was</w:t>
        </w:r>
      </w:ins>
      <w:r w:rsidR="00DC0B21">
        <w:rPr>
          <w:rFonts w:ascii="Amasis MT Pro Medium" w:hAnsi="Amasis MT Pro Medium"/>
          <w:sz w:val="24"/>
          <w:szCs w:val="24"/>
          <w:lang w:val="en-GB"/>
        </w:rPr>
        <w:t xml:space="preserve"> </w:t>
      </w:r>
      <w:r w:rsidR="00BF628C">
        <w:rPr>
          <w:rFonts w:ascii="Amasis MT Pro Medium" w:hAnsi="Amasis MT Pro Medium"/>
          <w:sz w:val="24"/>
          <w:szCs w:val="24"/>
          <w:lang w:val="en-GB"/>
        </w:rPr>
        <w:t>a sweat fluffy puppy</w:t>
      </w:r>
      <w:r w:rsidR="00146EE6">
        <w:rPr>
          <w:rFonts w:ascii="Amasis MT Pro Medium" w:hAnsi="Amasis MT Pro Medium"/>
          <w:sz w:val="24"/>
          <w:szCs w:val="24"/>
          <w:lang w:val="en-GB"/>
        </w:rPr>
        <w:t xml:space="preserve">. </w:t>
      </w:r>
      <w:r w:rsidR="009E532C">
        <w:rPr>
          <w:rFonts w:ascii="Amasis MT Pro Medium" w:hAnsi="Amasis MT Pro Medium"/>
          <w:sz w:val="24"/>
          <w:szCs w:val="24"/>
          <w:lang w:val="en-GB"/>
        </w:rPr>
        <w:t xml:space="preserve">The </w:t>
      </w:r>
      <w:r w:rsidR="008E7D37">
        <w:rPr>
          <w:rFonts w:ascii="Amasis MT Pro Medium" w:hAnsi="Amasis MT Pro Medium"/>
          <w:sz w:val="24"/>
          <w:szCs w:val="24"/>
          <w:lang w:val="en-GB"/>
        </w:rPr>
        <w:t>sibling’s</w:t>
      </w:r>
      <w:r w:rsidR="00935108">
        <w:rPr>
          <w:rFonts w:ascii="Amasis MT Pro Medium" w:hAnsi="Amasis MT Pro Medium"/>
          <w:sz w:val="24"/>
          <w:szCs w:val="24"/>
          <w:lang w:val="en-GB"/>
        </w:rPr>
        <w:t xml:space="preserve"> mom said that’s for you</w:t>
      </w:r>
      <w:r w:rsidR="002401F3">
        <w:rPr>
          <w:rFonts w:ascii="Amasis MT Pro Medium" w:hAnsi="Amasis MT Pro Medium"/>
          <w:sz w:val="24"/>
          <w:szCs w:val="24"/>
          <w:lang w:val="en-GB"/>
        </w:rPr>
        <w:t>. Kaya and Bahn smiled</w:t>
      </w:r>
      <w:r w:rsidR="002E430D">
        <w:rPr>
          <w:rFonts w:ascii="Amasis MT Pro Medium" w:hAnsi="Amasis MT Pro Medium"/>
          <w:sz w:val="24"/>
          <w:szCs w:val="24"/>
          <w:lang w:val="en-GB"/>
        </w:rPr>
        <w:t xml:space="preserve"> and knew that </w:t>
      </w:r>
      <w:r w:rsidR="008E7D37">
        <w:rPr>
          <w:rFonts w:ascii="Amasis MT Pro Medium" w:hAnsi="Amasis MT Pro Medium"/>
          <w:sz w:val="24"/>
          <w:szCs w:val="24"/>
          <w:lang w:val="en-GB"/>
        </w:rPr>
        <w:t xml:space="preserve">this fluffy puppy was the </w:t>
      </w:r>
      <w:r w:rsidR="00046264">
        <w:rPr>
          <w:rFonts w:ascii="Amasis MT Pro Medium" w:hAnsi="Amasis MT Pro Medium"/>
          <w:sz w:val="24"/>
          <w:szCs w:val="24"/>
          <w:lang w:val="en-GB"/>
        </w:rPr>
        <w:t xml:space="preserve">friendly dog from the white </w:t>
      </w:r>
      <w:r w:rsidR="00785CDA">
        <w:rPr>
          <w:rFonts w:ascii="Amasis MT Pro Medium" w:hAnsi="Amasis MT Pro Medium"/>
          <w:sz w:val="24"/>
          <w:szCs w:val="24"/>
          <w:lang w:val="en-GB"/>
        </w:rPr>
        <w:t>forest.</w:t>
      </w:r>
    </w:p>
    <w:p w14:paraId="348A096D" w14:textId="77777777" w:rsidR="00785CDA" w:rsidRDefault="00785CDA">
      <w:pPr>
        <w:rPr>
          <w:rFonts w:ascii="Amasis MT Pro Medium" w:hAnsi="Amasis MT Pro Medium"/>
          <w:sz w:val="24"/>
          <w:szCs w:val="24"/>
          <w:lang w:val="en-GB"/>
        </w:rPr>
      </w:pPr>
    </w:p>
    <w:p w14:paraId="3049BC60" w14:textId="0294DA5E" w:rsidR="005C0BA2" w:rsidRDefault="00785CDA" w:rsidP="005C0BA2">
      <w:pPr>
        <w:jc w:val="center"/>
        <w:rPr>
          <w:rFonts w:ascii="Algerian" w:hAnsi="Algerian"/>
          <w:sz w:val="96"/>
          <w:szCs w:val="96"/>
          <w:lang w:val="en-GB"/>
        </w:rPr>
      </w:pPr>
      <w:r w:rsidRPr="005C0BA2">
        <w:rPr>
          <w:rFonts w:ascii="Algerian" w:hAnsi="Algerian"/>
          <w:sz w:val="96"/>
          <w:szCs w:val="96"/>
          <w:lang w:val="en-GB"/>
        </w:rPr>
        <w:t>Ende</w:t>
      </w:r>
    </w:p>
    <w:p w14:paraId="7FA0D9A2" w14:textId="77777777" w:rsidR="005C0BA2" w:rsidRPr="005C0BA2" w:rsidRDefault="005C0BA2" w:rsidP="005C0BA2">
      <w:pPr>
        <w:rPr>
          <w:rFonts w:ascii="Algerian" w:hAnsi="Algerian"/>
          <w:sz w:val="96"/>
          <w:szCs w:val="96"/>
          <w:lang w:val="en-GB"/>
        </w:rPr>
      </w:pPr>
    </w:p>
    <w:sectPr w:rsidR="005C0BA2" w:rsidRPr="005C0BA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ergmann Laura" w:date="2022-10-17T12:07:00Z" w:initials="BL">
    <w:p w14:paraId="17DFA319" w14:textId="77777777" w:rsidR="00ED05F1" w:rsidRDefault="00ED05F1" w:rsidP="006C6AB4">
      <w:pPr>
        <w:pStyle w:val="Kommentartext"/>
      </w:pPr>
      <w:r>
        <w:rPr>
          <w:rStyle w:val="Kommentarzeichen"/>
        </w:rPr>
        <w:annotationRef/>
      </w:r>
      <w:r>
        <w:t>Better: walking</w:t>
      </w:r>
    </w:p>
  </w:comment>
  <w:comment w:id="1" w:author="Bergmann Laura" w:date="2022-10-17T12:08:00Z" w:initials="BL">
    <w:p w14:paraId="679063F0" w14:textId="77777777" w:rsidR="00ED05F1" w:rsidRDefault="00ED05F1" w:rsidP="00E44726">
      <w:pPr>
        <w:pStyle w:val="Kommentartext"/>
      </w:pPr>
      <w:r>
        <w:rPr>
          <w:rStyle w:val="Kommentarzeichen"/>
        </w:rPr>
        <w:annotationRef/>
      </w:r>
      <w:r>
        <w:t>Was wearing - wie oben bei Kaya</w:t>
      </w:r>
    </w:p>
  </w:comment>
  <w:comment w:id="10" w:author="Bergmann Laura" w:date="2022-10-17T12:10:00Z" w:initials="BL">
    <w:p w14:paraId="6F14F747" w14:textId="77777777" w:rsidR="00ED05F1" w:rsidRDefault="00ED05F1" w:rsidP="00D665DA">
      <w:pPr>
        <w:pStyle w:val="Kommentartext"/>
      </w:pPr>
      <w:r>
        <w:rPr>
          <w:rStyle w:val="Kommentarzeichen"/>
        </w:rPr>
        <w:annotationRef/>
      </w:r>
      <w:r>
        <w:t>Get lost / leave</w:t>
      </w:r>
    </w:p>
  </w:comment>
  <w:comment w:id="26" w:author="Bergmann Laura" w:date="2022-10-17T12:19:00Z" w:initials="BL">
    <w:p w14:paraId="5393A2BF" w14:textId="77777777" w:rsidR="00094A13" w:rsidRDefault="00094A13">
      <w:pPr>
        <w:pStyle w:val="Kommentartext"/>
      </w:pPr>
      <w:r>
        <w:rPr>
          <w:rStyle w:val="Kommentarzeichen"/>
        </w:rPr>
        <w:annotationRef/>
      </w:r>
      <w:r>
        <w:t>Look = schauen</w:t>
      </w:r>
    </w:p>
    <w:p w14:paraId="754C011B" w14:textId="77777777" w:rsidR="00094A13" w:rsidRDefault="00094A13" w:rsidP="00F8198B">
      <w:pPr>
        <w:pStyle w:val="Kommentartext"/>
      </w:pPr>
      <w:r>
        <w:t>Lock = versperren</w:t>
      </w:r>
    </w:p>
  </w:comment>
  <w:comment w:id="30" w:author="Bergmann Laura" w:date="2022-10-17T12:13:00Z" w:initials="BL">
    <w:p w14:paraId="1D94F7C9" w14:textId="1EB751B1" w:rsidR="00ED05F1" w:rsidRDefault="00ED05F1">
      <w:pPr>
        <w:pStyle w:val="Kommentartext"/>
      </w:pPr>
      <w:r>
        <w:rPr>
          <w:rStyle w:val="Kommentarzeichen"/>
        </w:rPr>
        <w:annotationRef/>
      </w:r>
      <w:r>
        <w:t>Feel - felt</w:t>
      </w:r>
    </w:p>
    <w:p w14:paraId="61929256" w14:textId="77777777" w:rsidR="00ED05F1" w:rsidRDefault="00ED05F1" w:rsidP="00735932">
      <w:pPr>
        <w:pStyle w:val="Kommentartext"/>
      </w:pPr>
      <w:r>
        <w:t>Fall - fell</w:t>
      </w:r>
    </w:p>
  </w:comment>
  <w:comment w:id="31" w:author="Bergmann Laura" w:date="2022-10-17T12:13:00Z" w:initials="BL">
    <w:p w14:paraId="553AEAB1" w14:textId="77777777" w:rsidR="00ED05F1" w:rsidRDefault="00ED05F1" w:rsidP="00130BD0">
      <w:pPr>
        <w:pStyle w:val="Kommentartext"/>
      </w:pPr>
      <w:r>
        <w:rPr>
          <w:rStyle w:val="Kommentarzeichen"/>
        </w:rPr>
        <w:annotationRef/>
      </w:r>
      <w:r>
        <w:t>Past tense</w:t>
      </w:r>
    </w:p>
  </w:comment>
  <w:comment w:id="34" w:author="Bergmann Laura" w:date="2022-10-17T12:14:00Z" w:initials="BL">
    <w:p w14:paraId="7E86FA43" w14:textId="77777777" w:rsidR="00ED05F1" w:rsidRDefault="00ED05F1" w:rsidP="00462D37">
      <w:pPr>
        <w:pStyle w:val="Kommentartext"/>
      </w:pPr>
      <w:r>
        <w:rPr>
          <w:rStyle w:val="Kommentarzeichen"/>
        </w:rPr>
        <w:annotationRef/>
      </w:r>
      <w:r>
        <w:t>Took</w:t>
      </w:r>
    </w:p>
  </w:comment>
  <w:comment w:id="35" w:author="Bergmann Laura" w:date="2022-10-17T12:14:00Z" w:initials="BL">
    <w:p w14:paraId="14A8D69C" w14:textId="77777777" w:rsidR="00ED05F1" w:rsidRDefault="00ED05F1" w:rsidP="003A3FB1">
      <w:pPr>
        <w:pStyle w:val="Kommentartext"/>
      </w:pPr>
      <w:r>
        <w:rPr>
          <w:rStyle w:val="Kommentarzeichen"/>
        </w:rPr>
        <w:annotationRef/>
      </w:r>
      <w:r>
        <w:t>Past tense</w:t>
      </w:r>
    </w:p>
  </w:comment>
  <w:comment w:id="39" w:author="Bergmann Laura" w:date="2022-10-17T12:15:00Z" w:initials="BL">
    <w:p w14:paraId="33ADFE20" w14:textId="77777777" w:rsidR="00ED05F1" w:rsidRDefault="00ED05F1" w:rsidP="00CD6A22">
      <w:pPr>
        <w:pStyle w:val="Kommentartext"/>
      </w:pPr>
      <w:r>
        <w:rPr>
          <w:rStyle w:val="Kommentarzeichen"/>
        </w:rPr>
        <w:annotationRef/>
      </w:r>
      <w:r>
        <w:t>Past tense</w:t>
      </w:r>
    </w:p>
  </w:comment>
  <w:comment w:id="44" w:author="Bergmann Laura" w:date="2022-10-17T12:15:00Z" w:initials="BL">
    <w:p w14:paraId="2AF7FF5F" w14:textId="77777777" w:rsidR="00ED05F1" w:rsidRDefault="00ED05F1" w:rsidP="00622823">
      <w:pPr>
        <w:pStyle w:val="Kommentartext"/>
      </w:pPr>
      <w:r>
        <w:rPr>
          <w:rStyle w:val="Kommentarzeichen"/>
        </w:rPr>
        <w:annotationRef/>
      </w:r>
      <w:r>
        <w:t>Had happened</w:t>
      </w:r>
    </w:p>
  </w:comment>
  <w:comment w:id="46" w:author="Bergmann Laura" w:date="2022-10-17T12:16:00Z" w:initials="BL">
    <w:p w14:paraId="41214D62" w14:textId="77777777" w:rsidR="00ED05F1" w:rsidRDefault="00ED05F1" w:rsidP="00152CF3">
      <w:pPr>
        <w:pStyle w:val="Kommentartext"/>
      </w:pPr>
      <w:r>
        <w:rPr>
          <w:rStyle w:val="Kommentarzeichen"/>
        </w:rPr>
        <w:annotationRef/>
      </w:r>
      <w:r>
        <w:t>Quickly left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DFA319" w15:done="0"/>
  <w15:commentEx w15:paraId="679063F0" w15:done="0"/>
  <w15:commentEx w15:paraId="6F14F747" w15:done="0"/>
  <w15:commentEx w15:paraId="754C011B" w15:done="0"/>
  <w15:commentEx w15:paraId="61929256" w15:done="0"/>
  <w15:commentEx w15:paraId="553AEAB1" w15:done="0"/>
  <w15:commentEx w15:paraId="7E86FA43" w15:done="0"/>
  <w15:commentEx w15:paraId="14A8D69C" w15:done="0"/>
  <w15:commentEx w15:paraId="33ADFE20" w15:done="0"/>
  <w15:commentEx w15:paraId="2AF7FF5F" w15:done="0"/>
  <w15:commentEx w15:paraId="41214D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7C416" w16cex:dateUtc="2022-10-17T10:07:00Z"/>
  <w16cex:commentExtensible w16cex:durableId="26F7C42F" w16cex:dateUtc="2022-10-17T10:08:00Z"/>
  <w16cex:commentExtensible w16cex:durableId="26F7C4CC" w16cex:dateUtc="2022-10-17T10:10:00Z"/>
  <w16cex:commentExtensible w16cex:durableId="26F7C6C7" w16cex:dateUtc="2022-10-17T10:19:00Z"/>
  <w16cex:commentExtensible w16cex:durableId="26F7C571" w16cex:dateUtc="2022-10-17T10:13:00Z"/>
  <w16cex:commentExtensible w16cex:durableId="26F7C57E" w16cex:dateUtc="2022-10-17T10:13:00Z"/>
  <w16cex:commentExtensible w16cex:durableId="26F7C591" w16cex:dateUtc="2022-10-17T10:14:00Z"/>
  <w16cex:commentExtensible w16cex:durableId="26F7C59C" w16cex:dateUtc="2022-10-17T10:14:00Z"/>
  <w16cex:commentExtensible w16cex:durableId="26F7C5C4" w16cex:dateUtc="2022-10-17T10:15:00Z"/>
  <w16cex:commentExtensible w16cex:durableId="26F7C5F1" w16cex:dateUtc="2022-10-17T10:15:00Z"/>
  <w16cex:commentExtensible w16cex:durableId="26F7C633" w16cex:dateUtc="2022-10-17T1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DFA319" w16cid:durableId="26F7C416"/>
  <w16cid:commentId w16cid:paraId="679063F0" w16cid:durableId="26F7C42F"/>
  <w16cid:commentId w16cid:paraId="6F14F747" w16cid:durableId="26F7C4CC"/>
  <w16cid:commentId w16cid:paraId="754C011B" w16cid:durableId="26F7C6C7"/>
  <w16cid:commentId w16cid:paraId="61929256" w16cid:durableId="26F7C571"/>
  <w16cid:commentId w16cid:paraId="553AEAB1" w16cid:durableId="26F7C57E"/>
  <w16cid:commentId w16cid:paraId="7E86FA43" w16cid:durableId="26F7C591"/>
  <w16cid:commentId w16cid:paraId="14A8D69C" w16cid:durableId="26F7C59C"/>
  <w16cid:commentId w16cid:paraId="33ADFE20" w16cid:durableId="26F7C5C4"/>
  <w16cid:commentId w16cid:paraId="2AF7FF5F" w16cid:durableId="26F7C5F1"/>
  <w16cid:commentId w16cid:paraId="41214D62" w16cid:durableId="26F7C63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AE"/>
    <w:rsid w:val="00003902"/>
    <w:rsid w:val="00010886"/>
    <w:rsid w:val="000165C3"/>
    <w:rsid w:val="00021C51"/>
    <w:rsid w:val="0002390D"/>
    <w:rsid w:val="00024537"/>
    <w:rsid w:val="00024934"/>
    <w:rsid w:val="000251C9"/>
    <w:rsid w:val="00025F72"/>
    <w:rsid w:val="00030C44"/>
    <w:rsid w:val="00033074"/>
    <w:rsid w:val="00044880"/>
    <w:rsid w:val="00044B4F"/>
    <w:rsid w:val="00046264"/>
    <w:rsid w:val="00050233"/>
    <w:rsid w:val="00062042"/>
    <w:rsid w:val="00074D8B"/>
    <w:rsid w:val="00090983"/>
    <w:rsid w:val="0009321E"/>
    <w:rsid w:val="00094A13"/>
    <w:rsid w:val="000A5846"/>
    <w:rsid w:val="000B3477"/>
    <w:rsid w:val="000B51D3"/>
    <w:rsid w:val="000B5219"/>
    <w:rsid w:val="000C08B8"/>
    <w:rsid w:val="000C1980"/>
    <w:rsid w:val="000C491C"/>
    <w:rsid w:val="000D30BB"/>
    <w:rsid w:val="000D7802"/>
    <w:rsid w:val="000E3C49"/>
    <w:rsid w:val="000E594C"/>
    <w:rsid w:val="000F34FE"/>
    <w:rsid w:val="00104EF3"/>
    <w:rsid w:val="001175F2"/>
    <w:rsid w:val="00120F7D"/>
    <w:rsid w:val="00121E74"/>
    <w:rsid w:val="001221D0"/>
    <w:rsid w:val="001408CE"/>
    <w:rsid w:val="00145733"/>
    <w:rsid w:val="00146EE6"/>
    <w:rsid w:val="00150713"/>
    <w:rsid w:val="00154B07"/>
    <w:rsid w:val="00161490"/>
    <w:rsid w:val="001629D0"/>
    <w:rsid w:val="001673D5"/>
    <w:rsid w:val="00171CED"/>
    <w:rsid w:val="001851FC"/>
    <w:rsid w:val="0019013C"/>
    <w:rsid w:val="00191B04"/>
    <w:rsid w:val="00193546"/>
    <w:rsid w:val="00194D60"/>
    <w:rsid w:val="001A1F4F"/>
    <w:rsid w:val="001A6527"/>
    <w:rsid w:val="001A6741"/>
    <w:rsid w:val="001A78E0"/>
    <w:rsid w:val="001B0D06"/>
    <w:rsid w:val="001B5CD4"/>
    <w:rsid w:val="001C205E"/>
    <w:rsid w:val="001D62F3"/>
    <w:rsid w:val="001F2FF9"/>
    <w:rsid w:val="00203A6C"/>
    <w:rsid w:val="0020741B"/>
    <w:rsid w:val="0022355B"/>
    <w:rsid w:val="00226E4D"/>
    <w:rsid w:val="002401F3"/>
    <w:rsid w:val="00241F90"/>
    <w:rsid w:val="00243679"/>
    <w:rsid w:val="00250167"/>
    <w:rsid w:val="002670CB"/>
    <w:rsid w:val="00274FD5"/>
    <w:rsid w:val="00277802"/>
    <w:rsid w:val="00277A77"/>
    <w:rsid w:val="002803C7"/>
    <w:rsid w:val="00282391"/>
    <w:rsid w:val="0029391E"/>
    <w:rsid w:val="00295AE6"/>
    <w:rsid w:val="00296599"/>
    <w:rsid w:val="00297459"/>
    <w:rsid w:val="002A76D3"/>
    <w:rsid w:val="002B0097"/>
    <w:rsid w:val="002B3681"/>
    <w:rsid w:val="002B7B74"/>
    <w:rsid w:val="002C0220"/>
    <w:rsid w:val="002D6903"/>
    <w:rsid w:val="002E215E"/>
    <w:rsid w:val="002E325E"/>
    <w:rsid w:val="002E4104"/>
    <w:rsid w:val="002E430D"/>
    <w:rsid w:val="002F241F"/>
    <w:rsid w:val="002F2C31"/>
    <w:rsid w:val="002F3B2C"/>
    <w:rsid w:val="002F7855"/>
    <w:rsid w:val="003115C5"/>
    <w:rsid w:val="003179FA"/>
    <w:rsid w:val="00327817"/>
    <w:rsid w:val="00347ED2"/>
    <w:rsid w:val="00370EED"/>
    <w:rsid w:val="0038142E"/>
    <w:rsid w:val="00381CA2"/>
    <w:rsid w:val="00384CEE"/>
    <w:rsid w:val="00395705"/>
    <w:rsid w:val="00396E7F"/>
    <w:rsid w:val="00397B17"/>
    <w:rsid w:val="003A3418"/>
    <w:rsid w:val="003A59DA"/>
    <w:rsid w:val="003A6EA0"/>
    <w:rsid w:val="003B7873"/>
    <w:rsid w:val="003C464D"/>
    <w:rsid w:val="003D0991"/>
    <w:rsid w:val="003D17FC"/>
    <w:rsid w:val="003D392F"/>
    <w:rsid w:val="003F14AD"/>
    <w:rsid w:val="003F3AFE"/>
    <w:rsid w:val="003F662F"/>
    <w:rsid w:val="00406C23"/>
    <w:rsid w:val="00420F7F"/>
    <w:rsid w:val="004243B7"/>
    <w:rsid w:val="00426D26"/>
    <w:rsid w:val="00440584"/>
    <w:rsid w:val="00447BC6"/>
    <w:rsid w:val="0045326A"/>
    <w:rsid w:val="00461395"/>
    <w:rsid w:val="004616BD"/>
    <w:rsid w:val="00467958"/>
    <w:rsid w:val="00477DA0"/>
    <w:rsid w:val="0048172F"/>
    <w:rsid w:val="00484F28"/>
    <w:rsid w:val="00492DCD"/>
    <w:rsid w:val="004964B9"/>
    <w:rsid w:val="004A683A"/>
    <w:rsid w:val="004B0A03"/>
    <w:rsid w:val="004B1C69"/>
    <w:rsid w:val="004B62F0"/>
    <w:rsid w:val="004C1F86"/>
    <w:rsid w:val="004D6107"/>
    <w:rsid w:val="004D7E09"/>
    <w:rsid w:val="004E08E4"/>
    <w:rsid w:val="004E1BE7"/>
    <w:rsid w:val="0050386D"/>
    <w:rsid w:val="005120A2"/>
    <w:rsid w:val="005124A1"/>
    <w:rsid w:val="00516E78"/>
    <w:rsid w:val="005317FA"/>
    <w:rsid w:val="00533A00"/>
    <w:rsid w:val="00550068"/>
    <w:rsid w:val="00552043"/>
    <w:rsid w:val="00562A94"/>
    <w:rsid w:val="00565BA2"/>
    <w:rsid w:val="0058425C"/>
    <w:rsid w:val="00586A13"/>
    <w:rsid w:val="005939E5"/>
    <w:rsid w:val="00593CB0"/>
    <w:rsid w:val="005940A8"/>
    <w:rsid w:val="0059525B"/>
    <w:rsid w:val="005A0B9C"/>
    <w:rsid w:val="005A4439"/>
    <w:rsid w:val="005A6F18"/>
    <w:rsid w:val="005A7596"/>
    <w:rsid w:val="005B6AAE"/>
    <w:rsid w:val="005C0921"/>
    <w:rsid w:val="005C0BA2"/>
    <w:rsid w:val="005C0FAB"/>
    <w:rsid w:val="005C2ADC"/>
    <w:rsid w:val="005D139D"/>
    <w:rsid w:val="005E16EA"/>
    <w:rsid w:val="005E39DF"/>
    <w:rsid w:val="005E3B21"/>
    <w:rsid w:val="005E5C1F"/>
    <w:rsid w:val="005F5065"/>
    <w:rsid w:val="00606A9D"/>
    <w:rsid w:val="00607367"/>
    <w:rsid w:val="006075B0"/>
    <w:rsid w:val="00613705"/>
    <w:rsid w:val="006156F3"/>
    <w:rsid w:val="00623DAD"/>
    <w:rsid w:val="00631E35"/>
    <w:rsid w:val="00634A7B"/>
    <w:rsid w:val="00640A20"/>
    <w:rsid w:val="00642168"/>
    <w:rsid w:val="006472FE"/>
    <w:rsid w:val="006511EE"/>
    <w:rsid w:val="00653120"/>
    <w:rsid w:val="00670299"/>
    <w:rsid w:val="006721FC"/>
    <w:rsid w:val="00675F36"/>
    <w:rsid w:val="00683C95"/>
    <w:rsid w:val="00686AB3"/>
    <w:rsid w:val="0069304D"/>
    <w:rsid w:val="006A1322"/>
    <w:rsid w:val="006A3670"/>
    <w:rsid w:val="006A7630"/>
    <w:rsid w:val="006B4234"/>
    <w:rsid w:val="006B5B2A"/>
    <w:rsid w:val="006C3025"/>
    <w:rsid w:val="006C61AE"/>
    <w:rsid w:val="006E13FA"/>
    <w:rsid w:val="006E1C2F"/>
    <w:rsid w:val="006E70C9"/>
    <w:rsid w:val="006E7BE6"/>
    <w:rsid w:val="006F0095"/>
    <w:rsid w:val="006F3AC2"/>
    <w:rsid w:val="006F4C79"/>
    <w:rsid w:val="00704E97"/>
    <w:rsid w:val="00707C0B"/>
    <w:rsid w:val="0071526A"/>
    <w:rsid w:val="0072260B"/>
    <w:rsid w:val="00722953"/>
    <w:rsid w:val="0072353B"/>
    <w:rsid w:val="00723DB3"/>
    <w:rsid w:val="00727CDD"/>
    <w:rsid w:val="00735284"/>
    <w:rsid w:val="00736F68"/>
    <w:rsid w:val="00740C8E"/>
    <w:rsid w:val="00740EE2"/>
    <w:rsid w:val="00743AC3"/>
    <w:rsid w:val="00746BDE"/>
    <w:rsid w:val="00760855"/>
    <w:rsid w:val="00760E23"/>
    <w:rsid w:val="00762F0B"/>
    <w:rsid w:val="00764C23"/>
    <w:rsid w:val="00770BC8"/>
    <w:rsid w:val="00773CAB"/>
    <w:rsid w:val="0077423B"/>
    <w:rsid w:val="00774595"/>
    <w:rsid w:val="00785CDA"/>
    <w:rsid w:val="00790AAB"/>
    <w:rsid w:val="00796513"/>
    <w:rsid w:val="007A3244"/>
    <w:rsid w:val="007B778D"/>
    <w:rsid w:val="007B7C7E"/>
    <w:rsid w:val="007C13B1"/>
    <w:rsid w:val="007C2BBC"/>
    <w:rsid w:val="007C38C2"/>
    <w:rsid w:val="007D1B63"/>
    <w:rsid w:val="007D2B27"/>
    <w:rsid w:val="007D7F3A"/>
    <w:rsid w:val="007E0A75"/>
    <w:rsid w:val="007E1D2F"/>
    <w:rsid w:val="007E2091"/>
    <w:rsid w:val="007E4CBE"/>
    <w:rsid w:val="007E5A99"/>
    <w:rsid w:val="007E700F"/>
    <w:rsid w:val="007F3722"/>
    <w:rsid w:val="007F61A6"/>
    <w:rsid w:val="0080093B"/>
    <w:rsid w:val="008022A8"/>
    <w:rsid w:val="008149A5"/>
    <w:rsid w:val="008176E7"/>
    <w:rsid w:val="00821B10"/>
    <w:rsid w:val="00827B46"/>
    <w:rsid w:val="00830D00"/>
    <w:rsid w:val="00835637"/>
    <w:rsid w:val="00845065"/>
    <w:rsid w:val="008456FB"/>
    <w:rsid w:val="00847C32"/>
    <w:rsid w:val="00850388"/>
    <w:rsid w:val="00853D9F"/>
    <w:rsid w:val="00856351"/>
    <w:rsid w:val="00860F1C"/>
    <w:rsid w:val="00862E0E"/>
    <w:rsid w:val="008633A4"/>
    <w:rsid w:val="0086488A"/>
    <w:rsid w:val="00865EF9"/>
    <w:rsid w:val="0087529C"/>
    <w:rsid w:val="008768A0"/>
    <w:rsid w:val="00881D4F"/>
    <w:rsid w:val="0088228C"/>
    <w:rsid w:val="00885215"/>
    <w:rsid w:val="008C32BA"/>
    <w:rsid w:val="008D7C43"/>
    <w:rsid w:val="008D7DEF"/>
    <w:rsid w:val="008E3AB0"/>
    <w:rsid w:val="008E7D37"/>
    <w:rsid w:val="008F6373"/>
    <w:rsid w:val="00900190"/>
    <w:rsid w:val="00903316"/>
    <w:rsid w:val="0090428A"/>
    <w:rsid w:val="00912912"/>
    <w:rsid w:val="009158C2"/>
    <w:rsid w:val="00915C0D"/>
    <w:rsid w:val="00924CA3"/>
    <w:rsid w:val="00926185"/>
    <w:rsid w:val="00935108"/>
    <w:rsid w:val="00954449"/>
    <w:rsid w:val="0095557B"/>
    <w:rsid w:val="00962D70"/>
    <w:rsid w:val="00966227"/>
    <w:rsid w:val="0097095A"/>
    <w:rsid w:val="00973F19"/>
    <w:rsid w:val="00983DE1"/>
    <w:rsid w:val="00986BA9"/>
    <w:rsid w:val="009900EB"/>
    <w:rsid w:val="009A6303"/>
    <w:rsid w:val="009B6041"/>
    <w:rsid w:val="009C10AC"/>
    <w:rsid w:val="009E532C"/>
    <w:rsid w:val="009F5095"/>
    <w:rsid w:val="00A01D0A"/>
    <w:rsid w:val="00A07B31"/>
    <w:rsid w:val="00A12912"/>
    <w:rsid w:val="00A1320E"/>
    <w:rsid w:val="00A15136"/>
    <w:rsid w:val="00A258C1"/>
    <w:rsid w:val="00A267C2"/>
    <w:rsid w:val="00A276F4"/>
    <w:rsid w:val="00A31008"/>
    <w:rsid w:val="00A42BDC"/>
    <w:rsid w:val="00A45E93"/>
    <w:rsid w:val="00A4601F"/>
    <w:rsid w:val="00A46954"/>
    <w:rsid w:val="00A629C0"/>
    <w:rsid w:val="00A640DA"/>
    <w:rsid w:val="00A641E2"/>
    <w:rsid w:val="00A70F6C"/>
    <w:rsid w:val="00A726DF"/>
    <w:rsid w:val="00A74F34"/>
    <w:rsid w:val="00A7752C"/>
    <w:rsid w:val="00A86070"/>
    <w:rsid w:val="00A927C4"/>
    <w:rsid w:val="00A93292"/>
    <w:rsid w:val="00A9799A"/>
    <w:rsid w:val="00AA0637"/>
    <w:rsid w:val="00AA3239"/>
    <w:rsid w:val="00AA6997"/>
    <w:rsid w:val="00AC3121"/>
    <w:rsid w:val="00AC4596"/>
    <w:rsid w:val="00AC62BE"/>
    <w:rsid w:val="00AD2B7F"/>
    <w:rsid w:val="00AD3400"/>
    <w:rsid w:val="00AD6ED6"/>
    <w:rsid w:val="00AE0F65"/>
    <w:rsid w:val="00B07F64"/>
    <w:rsid w:val="00B120D1"/>
    <w:rsid w:val="00B12F22"/>
    <w:rsid w:val="00B133CE"/>
    <w:rsid w:val="00B156AD"/>
    <w:rsid w:val="00B17E32"/>
    <w:rsid w:val="00B20EDA"/>
    <w:rsid w:val="00B31AD0"/>
    <w:rsid w:val="00B413FD"/>
    <w:rsid w:val="00B601E2"/>
    <w:rsid w:val="00B61DC6"/>
    <w:rsid w:val="00B63887"/>
    <w:rsid w:val="00B71BB2"/>
    <w:rsid w:val="00B7583B"/>
    <w:rsid w:val="00B8198B"/>
    <w:rsid w:val="00B82E67"/>
    <w:rsid w:val="00B90E5A"/>
    <w:rsid w:val="00B93BCF"/>
    <w:rsid w:val="00B96CE1"/>
    <w:rsid w:val="00BA2F69"/>
    <w:rsid w:val="00BB0084"/>
    <w:rsid w:val="00BB6283"/>
    <w:rsid w:val="00BD48FC"/>
    <w:rsid w:val="00BD4B77"/>
    <w:rsid w:val="00BD58EF"/>
    <w:rsid w:val="00BD6296"/>
    <w:rsid w:val="00BE7101"/>
    <w:rsid w:val="00BF41EC"/>
    <w:rsid w:val="00BF628C"/>
    <w:rsid w:val="00C00E4E"/>
    <w:rsid w:val="00C10795"/>
    <w:rsid w:val="00C10E08"/>
    <w:rsid w:val="00C17726"/>
    <w:rsid w:val="00C20EEB"/>
    <w:rsid w:val="00C21D1F"/>
    <w:rsid w:val="00C22F75"/>
    <w:rsid w:val="00C25D09"/>
    <w:rsid w:val="00C3018A"/>
    <w:rsid w:val="00C34C99"/>
    <w:rsid w:val="00C415B5"/>
    <w:rsid w:val="00C4721E"/>
    <w:rsid w:val="00C506F0"/>
    <w:rsid w:val="00C52CDB"/>
    <w:rsid w:val="00C670CC"/>
    <w:rsid w:val="00C70B3D"/>
    <w:rsid w:val="00C7307D"/>
    <w:rsid w:val="00C82584"/>
    <w:rsid w:val="00C841C8"/>
    <w:rsid w:val="00CA0D25"/>
    <w:rsid w:val="00CA19E7"/>
    <w:rsid w:val="00CA5C52"/>
    <w:rsid w:val="00CB030A"/>
    <w:rsid w:val="00CC2D56"/>
    <w:rsid w:val="00CC51C4"/>
    <w:rsid w:val="00CC7839"/>
    <w:rsid w:val="00CD1B01"/>
    <w:rsid w:val="00CF2037"/>
    <w:rsid w:val="00CF2E1A"/>
    <w:rsid w:val="00CF3575"/>
    <w:rsid w:val="00CF74AD"/>
    <w:rsid w:val="00D02678"/>
    <w:rsid w:val="00D03E69"/>
    <w:rsid w:val="00D046C2"/>
    <w:rsid w:val="00D114B5"/>
    <w:rsid w:val="00D14A69"/>
    <w:rsid w:val="00D2230E"/>
    <w:rsid w:val="00D31D8C"/>
    <w:rsid w:val="00D33926"/>
    <w:rsid w:val="00D33B09"/>
    <w:rsid w:val="00D3567C"/>
    <w:rsid w:val="00D37D78"/>
    <w:rsid w:val="00D40E6F"/>
    <w:rsid w:val="00D458BC"/>
    <w:rsid w:val="00D52B42"/>
    <w:rsid w:val="00D54642"/>
    <w:rsid w:val="00D722BB"/>
    <w:rsid w:val="00D731EF"/>
    <w:rsid w:val="00D77637"/>
    <w:rsid w:val="00D8412E"/>
    <w:rsid w:val="00D95D70"/>
    <w:rsid w:val="00DA6524"/>
    <w:rsid w:val="00DA6E36"/>
    <w:rsid w:val="00DC0B21"/>
    <w:rsid w:val="00DC37E5"/>
    <w:rsid w:val="00DC6004"/>
    <w:rsid w:val="00DD238D"/>
    <w:rsid w:val="00DD4925"/>
    <w:rsid w:val="00DD4D47"/>
    <w:rsid w:val="00DE4852"/>
    <w:rsid w:val="00DF4584"/>
    <w:rsid w:val="00DF7363"/>
    <w:rsid w:val="00E00E12"/>
    <w:rsid w:val="00E02CBD"/>
    <w:rsid w:val="00E07C3F"/>
    <w:rsid w:val="00E10B25"/>
    <w:rsid w:val="00E1280D"/>
    <w:rsid w:val="00E27155"/>
    <w:rsid w:val="00E34B13"/>
    <w:rsid w:val="00E403BF"/>
    <w:rsid w:val="00E43CE6"/>
    <w:rsid w:val="00E45297"/>
    <w:rsid w:val="00E60339"/>
    <w:rsid w:val="00E611D6"/>
    <w:rsid w:val="00E745A4"/>
    <w:rsid w:val="00E74668"/>
    <w:rsid w:val="00E811C5"/>
    <w:rsid w:val="00E83A5A"/>
    <w:rsid w:val="00E87AA9"/>
    <w:rsid w:val="00E87DD1"/>
    <w:rsid w:val="00EA27AD"/>
    <w:rsid w:val="00EA290F"/>
    <w:rsid w:val="00EA5AFD"/>
    <w:rsid w:val="00EA7185"/>
    <w:rsid w:val="00EC2A22"/>
    <w:rsid w:val="00ED05F1"/>
    <w:rsid w:val="00ED26AD"/>
    <w:rsid w:val="00EF296E"/>
    <w:rsid w:val="00F02D26"/>
    <w:rsid w:val="00F03345"/>
    <w:rsid w:val="00F036D7"/>
    <w:rsid w:val="00F16373"/>
    <w:rsid w:val="00F21108"/>
    <w:rsid w:val="00F32C30"/>
    <w:rsid w:val="00F35CBA"/>
    <w:rsid w:val="00F37E2B"/>
    <w:rsid w:val="00F45D65"/>
    <w:rsid w:val="00F477CC"/>
    <w:rsid w:val="00F526A7"/>
    <w:rsid w:val="00F57C70"/>
    <w:rsid w:val="00F627F6"/>
    <w:rsid w:val="00F64B87"/>
    <w:rsid w:val="00F83A0E"/>
    <w:rsid w:val="00F9623D"/>
    <w:rsid w:val="00F97756"/>
    <w:rsid w:val="00FA1FA8"/>
    <w:rsid w:val="00FA59B8"/>
    <w:rsid w:val="00FA7964"/>
    <w:rsid w:val="00FC0ACB"/>
    <w:rsid w:val="00FC3452"/>
    <w:rsid w:val="00FC3BD1"/>
    <w:rsid w:val="00FC4531"/>
    <w:rsid w:val="00FD1E6F"/>
    <w:rsid w:val="00FE030B"/>
    <w:rsid w:val="00FE1C0D"/>
    <w:rsid w:val="00FE2E68"/>
    <w:rsid w:val="00FE573C"/>
    <w:rsid w:val="00FE6700"/>
    <w:rsid w:val="00FE6E86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0FE2"/>
  <w15:chartTrackingRefBased/>
  <w15:docId w15:val="{9A398F07-9064-4D07-A675-62944C6B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ED05F1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D05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D05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D05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05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05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Knoppek</dc:creator>
  <cp:keywords/>
  <dc:description/>
  <cp:lastModifiedBy>Bergmann Laura</cp:lastModifiedBy>
  <cp:revision>3</cp:revision>
  <dcterms:created xsi:type="dcterms:W3CDTF">2022-10-17T10:18:00Z</dcterms:created>
  <dcterms:modified xsi:type="dcterms:W3CDTF">2022-10-17T10:19:00Z</dcterms:modified>
</cp:coreProperties>
</file>