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3FC83" w14:textId="7DC906C7" w:rsidR="00F46E75" w:rsidRPr="00777427" w:rsidRDefault="00777427" w:rsidP="00777427">
      <w:pPr>
        <w:jc w:val="center"/>
        <w:rPr>
          <w:b/>
          <w:bCs/>
          <w:sz w:val="44"/>
          <w:szCs w:val="44"/>
          <w:lang w:val="en-GB"/>
        </w:rPr>
      </w:pPr>
      <w:r w:rsidRPr="00777427">
        <w:rPr>
          <w:b/>
          <w:bCs/>
          <w:sz w:val="44"/>
          <w:szCs w:val="44"/>
          <w:lang w:val="en-GB"/>
        </w:rPr>
        <w:t>The beautiful side of Austria</w:t>
      </w:r>
    </w:p>
    <w:p w14:paraId="09F2CC39" w14:textId="04302B44" w:rsidR="00777427" w:rsidRDefault="008D796D" w:rsidP="00777427">
      <w:pPr>
        <w:jc w:val="center"/>
        <w:rPr>
          <w:sz w:val="32"/>
          <w:szCs w:val="32"/>
          <w:u w:val="single"/>
          <w:lang w:val="en-GB"/>
        </w:rPr>
      </w:pPr>
      <w:r>
        <w:rPr>
          <w:sz w:val="32"/>
          <w:szCs w:val="32"/>
          <w:u w:val="single"/>
          <w:lang w:val="en-GB"/>
        </w:rPr>
        <w:t>Ideas for w</w:t>
      </w:r>
      <w:r w:rsidR="00777427">
        <w:rPr>
          <w:sz w:val="32"/>
          <w:szCs w:val="32"/>
          <w:u w:val="single"/>
          <w:lang w:val="en-GB"/>
        </w:rPr>
        <w:t xml:space="preserve">onderful </w:t>
      </w:r>
      <w:r w:rsidR="00BB4E4D">
        <w:rPr>
          <w:sz w:val="32"/>
          <w:szCs w:val="32"/>
          <w:u w:val="single"/>
          <w:lang w:val="en-GB"/>
        </w:rPr>
        <w:t>d</w:t>
      </w:r>
      <w:r w:rsidR="00150D53">
        <w:rPr>
          <w:sz w:val="32"/>
          <w:szCs w:val="32"/>
          <w:u w:val="single"/>
          <w:lang w:val="en-GB"/>
        </w:rPr>
        <w:t>a</w:t>
      </w:r>
      <w:r w:rsidR="001C1733">
        <w:rPr>
          <w:sz w:val="32"/>
          <w:szCs w:val="32"/>
          <w:u w:val="single"/>
          <w:lang w:val="en-GB"/>
        </w:rPr>
        <w:t>y</w:t>
      </w:r>
      <w:r w:rsidR="00150D53">
        <w:rPr>
          <w:sz w:val="32"/>
          <w:szCs w:val="32"/>
          <w:u w:val="single"/>
          <w:lang w:val="en-GB"/>
        </w:rPr>
        <w:t xml:space="preserve"> summer trips</w:t>
      </w:r>
      <w:r w:rsidR="00777427">
        <w:rPr>
          <w:sz w:val="32"/>
          <w:szCs w:val="32"/>
          <w:u w:val="single"/>
          <w:lang w:val="en-GB"/>
        </w:rPr>
        <w:t xml:space="preserve"> </w:t>
      </w:r>
      <w:r w:rsidR="00387F24">
        <w:rPr>
          <w:sz w:val="32"/>
          <w:szCs w:val="32"/>
          <w:u w:val="single"/>
          <w:lang w:val="en-GB"/>
        </w:rPr>
        <w:t>near Graz</w:t>
      </w:r>
    </w:p>
    <w:p w14:paraId="30AEDB28" w14:textId="3F1A5E87" w:rsidR="00231CFC" w:rsidRPr="00231CFC" w:rsidRDefault="001E68B6" w:rsidP="00231CFC">
      <w:pPr>
        <w:jc w:val="right"/>
        <w:rPr>
          <w:sz w:val="20"/>
          <w:szCs w:val="20"/>
          <w:lang w:val="en-GB"/>
        </w:rPr>
      </w:pPr>
      <w:r w:rsidRPr="001E68B6">
        <w:rPr>
          <w:sz w:val="20"/>
          <w:szCs w:val="20"/>
          <w:lang w:val="en-GB"/>
        </w:rPr>
        <w:t xml:space="preserve">by </w:t>
      </w:r>
      <w:r w:rsidR="00150D53" w:rsidRPr="001E68B6">
        <w:rPr>
          <w:sz w:val="20"/>
          <w:szCs w:val="20"/>
          <w:lang w:val="en-GB"/>
        </w:rPr>
        <w:t>Elias</w:t>
      </w:r>
      <w:r w:rsidR="00DD2F78" w:rsidRPr="001E68B6">
        <w:rPr>
          <w:sz w:val="20"/>
          <w:szCs w:val="20"/>
          <w:lang w:val="en-GB"/>
        </w:rPr>
        <w:t xml:space="preserve"> </w:t>
      </w:r>
      <w:r w:rsidR="00150D53" w:rsidRPr="001E68B6">
        <w:rPr>
          <w:sz w:val="20"/>
          <w:szCs w:val="20"/>
          <w:lang w:val="en-GB"/>
        </w:rPr>
        <w:t>Kitzberger</w:t>
      </w:r>
    </w:p>
    <w:p w14:paraId="036036B9" w14:textId="0377A0F5" w:rsidR="00236CE7" w:rsidRPr="0059202A" w:rsidRDefault="00A919A8" w:rsidP="0059202A">
      <w:pPr>
        <w:spacing w:after="480"/>
        <w:jc w:val="both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1036F" wp14:editId="3FE01B3A">
                <wp:simplePos x="0" y="0"/>
                <wp:positionH relativeFrom="margin">
                  <wp:align>right</wp:align>
                </wp:positionH>
                <wp:positionV relativeFrom="paragraph">
                  <wp:posOffset>1182319</wp:posOffset>
                </wp:positionV>
                <wp:extent cx="1656272" cy="439947"/>
                <wp:effectExtent l="0" t="0" r="20320" b="1778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272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81BDED" w14:textId="08D77DA7" w:rsidR="00B97B8B" w:rsidRPr="00B97B8B" w:rsidRDefault="00FD2377" w:rsidP="00B97B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"https://pixabay.com/de/photos/%C3%B6sterreich-flagge-wind-patriotismus-3045568/" </w:instrText>
                            </w:r>
                            <w:r>
                              <w:fldChar w:fldCharType="separate"/>
                            </w:r>
                            <w:r w:rsidR="00B97B8B" w:rsidRPr="00B97B8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 xml:space="preserve">Österreich Flagge Wind - Kostenloses Foto auf </w:t>
                            </w:r>
                            <w:proofErr w:type="spellStart"/>
                            <w:r w:rsidR="00B97B8B" w:rsidRPr="00B97B8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rStyle w:val="Hyperlink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1036F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left:0;text-align:left;margin-left:79.2pt;margin-top:93.1pt;width:130.4pt;height:34.6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" fillcolor="white [3201]" strokecolor="white [3212]" strokeweight=".5pt">
                <v:textbox>
                  <w:txbxContent>
                    <w:p w14:paraId="1181BDED" w14:textId="08D77DA7" w:rsidR="00B97B8B" w:rsidRPr="00B97B8B" w:rsidRDefault="00F33D80" w:rsidP="00B97B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8" w:history="1">
                        <w:r w:rsidR="00B97B8B" w:rsidRPr="00B97B8B">
                          <w:rPr>
                            <w:rStyle w:val="Hyperlink"/>
                            <w:sz w:val="16"/>
                            <w:szCs w:val="16"/>
                          </w:rPr>
                          <w:t>Österreich Flagge Wind - Kostenloses Foto auf Pixabay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D058068" wp14:editId="62E2F18B">
            <wp:simplePos x="0" y="0"/>
            <wp:positionH relativeFrom="margin">
              <wp:align>right</wp:align>
            </wp:positionH>
            <wp:positionV relativeFrom="paragraph">
              <wp:posOffset>7239</wp:posOffset>
            </wp:positionV>
            <wp:extent cx="1699260" cy="1085850"/>
            <wp:effectExtent l="0" t="0" r="0" b="0"/>
            <wp:wrapSquare wrapText="bothSides"/>
            <wp:docPr id="9" name="Grafik 9" descr="Österreich, Flagge, Wind, Patriotismus,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Österreich, Flagge, Wind, Patriotismus, Banne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20"/>
                    <a:stretch/>
                  </pic:blipFill>
                  <pic:spPr bwMode="auto">
                    <a:xfrm>
                      <a:off x="0" y="0"/>
                      <a:ext cx="169926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B53">
        <w:rPr>
          <w:sz w:val="24"/>
          <w:szCs w:val="24"/>
          <w:lang w:val="en-GB"/>
        </w:rPr>
        <w:t>We can’t be sure if we will be allowed to travel again in the summer holidays</w:t>
      </w:r>
      <w:r w:rsidR="00F9202A">
        <w:rPr>
          <w:sz w:val="24"/>
          <w:szCs w:val="24"/>
          <w:lang w:val="en-GB"/>
        </w:rPr>
        <w:t>. Even if</w:t>
      </w:r>
      <w:r w:rsidR="00F51D58">
        <w:rPr>
          <w:sz w:val="24"/>
          <w:szCs w:val="24"/>
          <w:lang w:val="en-GB"/>
        </w:rPr>
        <w:t xml:space="preserve"> it’s possible</w:t>
      </w:r>
      <w:r w:rsidR="00DE6ED7">
        <w:rPr>
          <w:sz w:val="24"/>
          <w:szCs w:val="24"/>
          <w:lang w:val="en-GB"/>
        </w:rPr>
        <w:t xml:space="preserve"> to travel</w:t>
      </w:r>
      <w:r w:rsidR="00F9202A">
        <w:rPr>
          <w:sz w:val="24"/>
          <w:szCs w:val="24"/>
          <w:lang w:val="en-GB"/>
        </w:rPr>
        <w:t xml:space="preserve">, </w:t>
      </w:r>
      <w:r w:rsidR="00251FAA">
        <w:rPr>
          <w:sz w:val="24"/>
          <w:szCs w:val="24"/>
          <w:lang w:val="en-GB"/>
        </w:rPr>
        <w:t>most</w:t>
      </w:r>
      <w:r w:rsidR="00F9202A">
        <w:rPr>
          <w:sz w:val="24"/>
          <w:szCs w:val="24"/>
          <w:lang w:val="en-GB"/>
        </w:rPr>
        <w:t xml:space="preserve"> of us wouldn’t like to travel </w:t>
      </w:r>
      <w:r w:rsidR="00DE6ED7">
        <w:rPr>
          <w:sz w:val="24"/>
          <w:szCs w:val="24"/>
          <w:lang w:val="en-GB"/>
        </w:rPr>
        <w:t>to</w:t>
      </w:r>
      <w:r w:rsidR="00F9202A">
        <w:rPr>
          <w:sz w:val="24"/>
          <w:szCs w:val="24"/>
          <w:lang w:val="en-GB"/>
        </w:rPr>
        <w:t xml:space="preserve"> other countr</w:t>
      </w:r>
      <w:r w:rsidR="00DE6ED7">
        <w:rPr>
          <w:sz w:val="24"/>
          <w:szCs w:val="24"/>
          <w:lang w:val="en-GB"/>
        </w:rPr>
        <w:t>ies</w:t>
      </w:r>
      <w:r w:rsidR="00376BED">
        <w:rPr>
          <w:sz w:val="24"/>
          <w:szCs w:val="24"/>
          <w:lang w:val="en-GB"/>
        </w:rPr>
        <w:t xml:space="preserve">, because of the </w:t>
      </w:r>
      <w:ins w:id="0" w:author="Bergmann Laura" w:date="2021-04-28T09:49:00Z">
        <w:r w:rsidR="00DA3F1F">
          <w:rPr>
            <w:sz w:val="24"/>
            <w:szCs w:val="24"/>
            <w:lang w:val="en-GB"/>
          </w:rPr>
          <w:t>C</w:t>
        </w:r>
      </w:ins>
      <w:del w:id="1" w:author="Bergmann Laura" w:date="2021-04-28T09:49:00Z">
        <w:r w:rsidR="007D2C92" w:rsidDel="00DA3F1F">
          <w:rPr>
            <w:sz w:val="24"/>
            <w:szCs w:val="24"/>
            <w:lang w:val="en-GB"/>
          </w:rPr>
          <w:delText>c</w:delText>
        </w:r>
      </w:del>
      <w:r w:rsidR="007D2C92">
        <w:rPr>
          <w:sz w:val="24"/>
          <w:szCs w:val="24"/>
          <w:lang w:val="en-GB"/>
        </w:rPr>
        <w:t xml:space="preserve">orona </w:t>
      </w:r>
      <w:r w:rsidR="00376BED">
        <w:rPr>
          <w:sz w:val="24"/>
          <w:szCs w:val="24"/>
          <w:lang w:val="en-GB"/>
        </w:rPr>
        <w:t>pandemic</w:t>
      </w:r>
      <w:r w:rsidR="00F15FD8">
        <w:rPr>
          <w:sz w:val="24"/>
          <w:szCs w:val="24"/>
          <w:lang w:val="en-GB"/>
        </w:rPr>
        <w:t xml:space="preserve">. But that’s not a problem. </w:t>
      </w:r>
      <w:r w:rsidR="00BC205E">
        <w:rPr>
          <w:sz w:val="24"/>
          <w:szCs w:val="24"/>
          <w:lang w:val="en-GB"/>
        </w:rPr>
        <w:t xml:space="preserve">In Austria we have </w:t>
      </w:r>
      <w:r w:rsidR="00DE6ED7">
        <w:rPr>
          <w:sz w:val="24"/>
          <w:szCs w:val="24"/>
          <w:lang w:val="en-GB"/>
        </w:rPr>
        <w:t>a lot of</w:t>
      </w:r>
      <w:r w:rsidR="00490460">
        <w:rPr>
          <w:sz w:val="24"/>
          <w:szCs w:val="24"/>
          <w:lang w:val="en-GB"/>
        </w:rPr>
        <w:t xml:space="preserve"> </w:t>
      </w:r>
      <w:r w:rsidR="00BC205E">
        <w:rPr>
          <w:sz w:val="24"/>
          <w:szCs w:val="24"/>
          <w:lang w:val="en-GB"/>
        </w:rPr>
        <w:t xml:space="preserve">beautiful places too. Maybe not </w:t>
      </w:r>
      <w:ins w:id="2" w:author="Bergmann Laura" w:date="2021-04-28T09:49:00Z">
        <w:r w:rsidR="00DA3F1F">
          <w:rPr>
            <w:sz w:val="24"/>
            <w:szCs w:val="24"/>
            <w:lang w:val="en-GB"/>
          </w:rPr>
          <w:t xml:space="preserve">buildings </w:t>
        </w:r>
      </w:ins>
      <w:r w:rsidR="00BC205E">
        <w:rPr>
          <w:sz w:val="24"/>
          <w:szCs w:val="24"/>
          <w:lang w:val="en-GB"/>
        </w:rPr>
        <w:t xml:space="preserve">as tall </w:t>
      </w:r>
      <w:del w:id="3" w:author="Bergmann Laura" w:date="2021-04-28T09:49:00Z">
        <w:r w:rsidR="00BC205E" w:rsidDel="00DA3F1F">
          <w:rPr>
            <w:sz w:val="24"/>
            <w:szCs w:val="24"/>
            <w:lang w:val="en-GB"/>
          </w:rPr>
          <w:delText xml:space="preserve">buildings </w:delText>
        </w:r>
      </w:del>
      <w:r w:rsidR="00BC205E">
        <w:rPr>
          <w:sz w:val="24"/>
          <w:szCs w:val="24"/>
          <w:lang w:val="en-GB"/>
        </w:rPr>
        <w:t>as in New York, or a sea like in Italy</w:t>
      </w:r>
      <w:r w:rsidR="00490460">
        <w:rPr>
          <w:sz w:val="24"/>
          <w:szCs w:val="24"/>
          <w:lang w:val="en-GB"/>
        </w:rPr>
        <w:t>, but other cool</w:t>
      </w:r>
      <w:r w:rsidR="002322D4">
        <w:rPr>
          <w:sz w:val="24"/>
          <w:szCs w:val="24"/>
          <w:lang w:val="en-GB"/>
        </w:rPr>
        <w:t xml:space="preserve"> and extraordinary</w:t>
      </w:r>
      <w:r w:rsidR="00490460">
        <w:rPr>
          <w:sz w:val="24"/>
          <w:szCs w:val="24"/>
          <w:lang w:val="en-GB"/>
        </w:rPr>
        <w:t xml:space="preserve"> things. </w:t>
      </w:r>
      <w:r w:rsidR="000D6B4F">
        <w:rPr>
          <w:sz w:val="24"/>
          <w:szCs w:val="24"/>
          <w:lang w:val="en-GB"/>
        </w:rPr>
        <w:t xml:space="preserve">In my opinion </w:t>
      </w:r>
      <w:del w:id="4" w:author="Bergmann Laura" w:date="2021-04-28T09:49:00Z">
        <w:r w:rsidR="000D6B4F" w:rsidDel="00DA3F1F">
          <w:rPr>
            <w:sz w:val="24"/>
            <w:szCs w:val="24"/>
            <w:lang w:val="en-GB"/>
          </w:rPr>
          <w:delText xml:space="preserve">these </w:delText>
        </w:r>
      </w:del>
      <w:ins w:id="5" w:author="Bergmann Laura" w:date="2021-04-28T09:49:00Z">
        <w:r w:rsidR="00DA3F1F">
          <w:rPr>
            <w:sz w:val="24"/>
            <w:szCs w:val="24"/>
            <w:lang w:val="en-GB"/>
          </w:rPr>
          <w:t>the</w:t>
        </w:r>
        <w:r w:rsidR="00DA3F1F">
          <w:rPr>
            <w:sz w:val="24"/>
            <w:szCs w:val="24"/>
            <w:lang w:val="en-GB"/>
          </w:rPr>
          <w:t xml:space="preserve"> </w:t>
        </w:r>
      </w:ins>
      <w:r w:rsidR="000D6B4F">
        <w:rPr>
          <w:sz w:val="24"/>
          <w:szCs w:val="24"/>
          <w:lang w:val="en-GB"/>
        </w:rPr>
        <w:t>t</w:t>
      </w:r>
      <w:r w:rsidR="00880CA7">
        <w:rPr>
          <w:sz w:val="24"/>
          <w:szCs w:val="24"/>
          <w:lang w:val="en-GB"/>
        </w:rPr>
        <w:t>wo</w:t>
      </w:r>
      <w:del w:id="6" w:author="Bergmann Laura" w:date="2021-04-28T09:49:00Z">
        <w:r w:rsidR="00B828DB" w:rsidDel="00DA3F1F">
          <w:rPr>
            <w:sz w:val="24"/>
            <w:szCs w:val="24"/>
            <w:lang w:val="en-GB"/>
          </w:rPr>
          <w:delText>,</w:delText>
        </w:r>
      </w:del>
      <w:r w:rsidR="000D6B4F">
        <w:rPr>
          <w:sz w:val="24"/>
          <w:szCs w:val="24"/>
          <w:lang w:val="en-GB"/>
        </w:rPr>
        <w:t xml:space="preserve"> </w:t>
      </w:r>
      <w:r w:rsidR="00DE6ED7">
        <w:rPr>
          <w:sz w:val="24"/>
          <w:szCs w:val="24"/>
          <w:lang w:val="en-GB"/>
        </w:rPr>
        <w:t>day trips</w:t>
      </w:r>
      <w:ins w:id="7" w:author="Bergmann Laura" w:date="2021-04-28T09:50:00Z">
        <w:r w:rsidR="00DA3F1F">
          <w:rPr>
            <w:sz w:val="24"/>
            <w:szCs w:val="24"/>
            <w:lang w:val="en-GB"/>
          </w:rPr>
          <w:t xml:space="preserve"> described below</w:t>
        </w:r>
      </w:ins>
      <w:r w:rsidR="00DE6ED7">
        <w:rPr>
          <w:sz w:val="24"/>
          <w:szCs w:val="24"/>
          <w:lang w:val="en-GB"/>
        </w:rPr>
        <w:t xml:space="preserve"> </w:t>
      </w:r>
      <w:r w:rsidR="000D6B4F">
        <w:rPr>
          <w:sz w:val="24"/>
          <w:szCs w:val="24"/>
          <w:lang w:val="en-GB"/>
        </w:rPr>
        <w:t>are the best.</w:t>
      </w:r>
      <w:r w:rsidR="001E6178">
        <w:rPr>
          <w:sz w:val="24"/>
          <w:szCs w:val="24"/>
          <w:lang w:val="en-GB"/>
        </w:rPr>
        <w:t xml:space="preserve"> I</w:t>
      </w:r>
      <w:r w:rsidR="00B530C3">
        <w:rPr>
          <w:sz w:val="24"/>
          <w:szCs w:val="24"/>
          <w:lang w:val="en-GB"/>
        </w:rPr>
        <w:t>’</w:t>
      </w:r>
      <w:r w:rsidR="001E6178">
        <w:rPr>
          <w:sz w:val="24"/>
          <w:szCs w:val="24"/>
          <w:lang w:val="en-GB"/>
        </w:rPr>
        <w:t xml:space="preserve">ve been to both and </w:t>
      </w:r>
      <w:ins w:id="8" w:author="Bergmann Laura" w:date="2021-04-28T09:50:00Z">
        <w:r w:rsidR="00DA3F1F">
          <w:rPr>
            <w:sz w:val="24"/>
            <w:szCs w:val="24"/>
            <w:lang w:val="en-GB"/>
          </w:rPr>
          <w:t xml:space="preserve">really </w:t>
        </w:r>
      </w:ins>
      <w:r w:rsidR="001E6178">
        <w:rPr>
          <w:sz w:val="24"/>
          <w:szCs w:val="24"/>
          <w:lang w:val="en-GB"/>
        </w:rPr>
        <w:t xml:space="preserve">enjoyed it </w:t>
      </w:r>
      <w:del w:id="9" w:author="Bergmann Laura" w:date="2021-04-28T09:50:00Z">
        <w:r w:rsidR="00490460" w:rsidDel="00DA3F1F">
          <w:rPr>
            <w:sz w:val="24"/>
            <w:szCs w:val="24"/>
            <w:lang w:val="en-GB"/>
          </w:rPr>
          <w:delText>really much</w:delText>
        </w:r>
        <w:r w:rsidR="00B530C3" w:rsidDel="00DA3F1F">
          <w:rPr>
            <w:sz w:val="24"/>
            <w:szCs w:val="24"/>
            <w:lang w:val="en-GB"/>
          </w:rPr>
          <w:delText xml:space="preserve"> </w:delText>
        </w:r>
      </w:del>
      <w:ins w:id="10" w:author="Bergmann Laura" w:date="2021-04-28T09:50:00Z">
        <w:r w:rsidR="00DA3F1F">
          <w:rPr>
            <w:sz w:val="24"/>
            <w:szCs w:val="24"/>
            <w:lang w:val="en-GB"/>
          </w:rPr>
          <w:t xml:space="preserve"> </w:t>
        </w:r>
      </w:ins>
      <w:r w:rsidR="00B530C3">
        <w:rPr>
          <w:sz w:val="24"/>
          <w:szCs w:val="24"/>
          <w:lang w:val="en-GB"/>
        </w:rPr>
        <w:t>there</w:t>
      </w:r>
      <w:r w:rsidR="001E6178">
        <w:rPr>
          <w:sz w:val="24"/>
          <w:szCs w:val="24"/>
          <w:lang w:val="en-GB"/>
        </w:rPr>
        <w:t>.</w:t>
      </w:r>
      <w:r w:rsidR="00933013" w:rsidRPr="00933013">
        <w:rPr>
          <w:lang w:val="en-GB"/>
        </w:rPr>
        <w:t xml:space="preserve"> </w:t>
      </w:r>
    </w:p>
    <w:p w14:paraId="58A8AB64" w14:textId="1F8B9D07" w:rsidR="00387F24" w:rsidRDefault="00180763" w:rsidP="00C07C59">
      <w:pPr>
        <w:pStyle w:val="StandardWeb"/>
        <w:shd w:val="clear" w:color="auto" w:fill="FFFFFF"/>
        <w:spacing w:before="0" w:beforeAutospacing="0" w:after="240" w:afterAutospacing="0"/>
        <w:jc w:val="both"/>
        <w:rPr>
          <w:rFonts w:asciiTheme="minorHAnsi" w:eastAsiaTheme="minorHAnsi" w:hAnsiTheme="minorHAnsi" w:cstheme="minorBidi"/>
          <w:lang w:val="en-GB" w:eastAsia="en-US"/>
        </w:rPr>
      </w:pPr>
      <w:r>
        <w:rPr>
          <w:rFonts w:asciiTheme="minorHAnsi" w:eastAsiaTheme="minorHAnsi" w:hAnsiTheme="minorHAnsi" w:cstheme="minorBidi"/>
          <w:b/>
          <w:bCs/>
          <w:noProof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D8608" wp14:editId="6BF64A73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2340000" cy="231775"/>
                <wp:effectExtent l="0" t="0" r="22225" b="1587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000" cy="23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FD914C" w14:textId="5EB7715C" w:rsidR="002D7BF3" w:rsidRPr="00781F93" w:rsidRDefault="00FD2377" w:rsidP="00EC14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10" w:anchor="/media/Datei:Lurgrotte-2.jpg" w:history="1"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Lurgrotte-2 - </w:t>
                              </w:r>
                              <w:proofErr w:type="spellStart"/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Lurgrotte</w:t>
                              </w:r>
                              <w:proofErr w:type="spellEnd"/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– Wikipedia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8608" id="Textfeld 5" o:spid="_x0000_s1027" type="#_x0000_t202" style="position:absolute;left:0;text-align:left;margin-left:133.05pt;margin-top:120.45pt;width:184.25pt;height:1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" fillcolor="white [3201]" strokecolor="white [3212]" strokeweight=".5pt">
                <v:textbox>
                  <w:txbxContent>
                    <w:p w14:paraId="3EFD914C" w14:textId="5EB7715C" w:rsidR="002D7BF3" w:rsidRPr="00781F93" w:rsidRDefault="00F33D80" w:rsidP="00EC142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11" w:anchor="/media/Datei:Lurgrotte-2.jpg" w:history="1">
                        <w:r w:rsidR="00781F93" w:rsidRPr="00781F93">
                          <w:rPr>
                            <w:rStyle w:val="Hyperlink"/>
                            <w:sz w:val="16"/>
                            <w:szCs w:val="16"/>
                          </w:rPr>
                          <w:t>Lurgrotte-2 - Lurgrotte – Wikipedia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6CE7">
        <w:rPr>
          <w:noProof/>
        </w:rPr>
        <w:drawing>
          <wp:anchor distT="0" distB="0" distL="114300" distR="114300" simplePos="0" relativeHeight="251658240" behindDoc="0" locked="0" layoutInCell="1" allowOverlap="1" wp14:anchorId="7EA58574" wp14:editId="403DF420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339340" cy="1447800"/>
            <wp:effectExtent l="0" t="0" r="381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60"/>
                    <a:stretch/>
                  </pic:blipFill>
                  <pic:spPr bwMode="auto">
                    <a:xfrm>
                      <a:off x="0" y="0"/>
                      <a:ext cx="23393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E68B6" w:rsidRPr="00387F24">
        <w:rPr>
          <w:rFonts w:asciiTheme="minorHAnsi" w:eastAsiaTheme="minorHAnsi" w:hAnsiTheme="minorHAnsi" w:cstheme="minorBidi"/>
          <w:b/>
          <w:bCs/>
          <w:lang w:val="en-GB" w:eastAsia="en-US"/>
        </w:rPr>
        <w:t>Lurgrott</w:t>
      </w:r>
      <w:r w:rsidR="002D7BF3">
        <w:rPr>
          <w:rFonts w:asciiTheme="minorHAnsi" w:eastAsiaTheme="minorHAnsi" w:hAnsiTheme="minorHAnsi" w:cstheme="minorBidi"/>
          <w:b/>
          <w:bCs/>
          <w:lang w:val="en-GB" w:eastAsia="en-US"/>
        </w:rPr>
        <w:t>e</w:t>
      </w:r>
      <w:proofErr w:type="spellEnd"/>
      <w:r w:rsidR="002D7BF3">
        <w:rPr>
          <w:rFonts w:asciiTheme="minorHAnsi" w:eastAsiaTheme="minorHAnsi" w:hAnsiTheme="minorHAnsi" w:cstheme="minorBidi"/>
          <w:b/>
          <w:bCs/>
          <w:lang w:val="en-GB" w:eastAsia="en-US"/>
        </w:rPr>
        <w:t>:</w:t>
      </w:r>
      <w:r w:rsidR="00387F24" w:rsidRPr="00387F24">
        <w:rPr>
          <w:rFonts w:asciiTheme="minorHAnsi" w:eastAsiaTheme="minorHAnsi" w:hAnsiTheme="minorHAnsi" w:cstheme="minorBidi"/>
          <w:lang w:val="en-GB" w:eastAsia="en-US"/>
        </w:rPr>
        <w:t xml:space="preserve"> Near Graz there</w:t>
      </w:r>
      <w:r w:rsidR="00387F24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59255F">
        <w:rPr>
          <w:rFonts w:asciiTheme="minorHAnsi" w:eastAsiaTheme="minorHAnsi" w:hAnsiTheme="minorHAnsi" w:cstheme="minorBidi"/>
          <w:lang w:val="en-GB" w:eastAsia="en-US"/>
        </w:rPr>
        <w:t>is</w:t>
      </w:r>
      <w:r w:rsidR="00387F24">
        <w:rPr>
          <w:rFonts w:asciiTheme="minorHAnsi" w:eastAsiaTheme="minorHAnsi" w:hAnsiTheme="minorHAnsi" w:cstheme="minorBidi"/>
          <w:lang w:val="en-GB" w:eastAsia="en-US"/>
        </w:rPr>
        <w:t xml:space="preserve"> the </w:t>
      </w:r>
      <w:proofErr w:type="spellStart"/>
      <w:r w:rsidR="00387F24">
        <w:rPr>
          <w:rFonts w:asciiTheme="minorHAnsi" w:eastAsiaTheme="minorHAnsi" w:hAnsiTheme="minorHAnsi" w:cstheme="minorBidi"/>
          <w:lang w:val="en-GB" w:eastAsia="en-US"/>
        </w:rPr>
        <w:t>Lurgrotte</w:t>
      </w:r>
      <w:proofErr w:type="spellEnd"/>
      <w:r w:rsidR="00387F24">
        <w:rPr>
          <w:rFonts w:asciiTheme="minorHAnsi" w:eastAsiaTheme="minorHAnsi" w:hAnsiTheme="minorHAnsi" w:cstheme="minorBidi"/>
          <w:lang w:val="en-GB" w:eastAsia="en-US"/>
        </w:rPr>
        <w:t xml:space="preserve"> cave. </w:t>
      </w:r>
      <w:r w:rsidR="00BB4E4D">
        <w:rPr>
          <w:rFonts w:asciiTheme="minorHAnsi" w:eastAsiaTheme="minorHAnsi" w:hAnsiTheme="minorHAnsi" w:cstheme="minorBidi"/>
          <w:lang w:val="en-GB" w:eastAsia="en-US"/>
        </w:rPr>
        <w:t xml:space="preserve">It’s a fascinating </w:t>
      </w:r>
      <w:r w:rsidR="00387F24">
        <w:rPr>
          <w:rFonts w:asciiTheme="minorHAnsi" w:eastAsiaTheme="minorHAnsi" w:hAnsiTheme="minorHAnsi" w:cstheme="minorBidi"/>
          <w:lang w:val="en-GB" w:eastAsia="en-US"/>
        </w:rPr>
        <w:t>trip</w:t>
      </w:r>
      <w:ins w:id="11" w:author="Bergmann Laura" w:date="2021-04-28T09:50:00Z">
        <w:r w:rsidR="00DA3F1F">
          <w:rPr>
            <w:rFonts w:asciiTheme="minorHAnsi" w:eastAsiaTheme="minorHAnsi" w:hAnsiTheme="minorHAnsi" w:cstheme="minorBidi"/>
            <w:lang w:val="en-GB" w:eastAsia="en-US"/>
          </w:rPr>
          <w:t xml:space="preserve">. </w:t>
        </w:r>
      </w:ins>
      <w:r w:rsidR="00387F24">
        <w:rPr>
          <w:rFonts w:asciiTheme="minorHAnsi" w:eastAsiaTheme="minorHAnsi" w:hAnsiTheme="minorHAnsi" w:cstheme="minorBidi"/>
          <w:lang w:val="en-GB" w:eastAsia="en-US"/>
        </w:rPr>
        <w:t xml:space="preserve"> </w:t>
      </w:r>
      <w:ins w:id="12" w:author="Bergmann Laura" w:date="2021-04-28T09:51:00Z">
        <w:r w:rsidR="00DA3F1F">
          <w:rPr>
            <w:rFonts w:asciiTheme="minorHAnsi" w:eastAsiaTheme="minorHAnsi" w:hAnsiTheme="minorHAnsi" w:cstheme="minorBidi"/>
            <w:lang w:val="en-GB" w:eastAsia="en-US"/>
          </w:rPr>
          <w:t>Y</w:t>
        </w:r>
      </w:ins>
      <w:del w:id="13" w:author="Bergmann Laura" w:date="2021-04-28T09:51:00Z">
        <w:r w:rsidR="00387F24" w:rsidDel="00DA3F1F">
          <w:rPr>
            <w:rFonts w:asciiTheme="minorHAnsi" w:eastAsiaTheme="minorHAnsi" w:hAnsiTheme="minorHAnsi" w:cstheme="minorBidi"/>
            <w:lang w:val="en-GB" w:eastAsia="en-US"/>
          </w:rPr>
          <w:delText>y</w:delText>
        </w:r>
      </w:del>
      <w:r w:rsidR="00387F24">
        <w:rPr>
          <w:rFonts w:asciiTheme="minorHAnsi" w:eastAsiaTheme="minorHAnsi" w:hAnsiTheme="minorHAnsi" w:cstheme="minorBidi"/>
          <w:lang w:val="en-GB" w:eastAsia="en-US"/>
        </w:rPr>
        <w:t>ou can reach</w:t>
      </w:r>
      <w:ins w:id="14" w:author="Bergmann Laura" w:date="2021-04-28T09:51:00Z">
        <w:r w:rsidR="00DA3F1F">
          <w:rPr>
            <w:rFonts w:asciiTheme="minorHAnsi" w:eastAsiaTheme="minorHAnsi" w:hAnsiTheme="minorHAnsi" w:cstheme="minorBidi"/>
            <w:lang w:val="en-GB" w:eastAsia="en-US"/>
          </w:rPr>
          <w:t xml:space="preserve"> it</w:t>
        </w:r>
      </w:ins>
      <w:r w:rsidR="00387F24">
        <w:rPr>
          <w:rFonts w:asciiTheme="minorHAnsi" w:eastAsiaTheme="minorHAnsi" w:hAnsiTheme="minorHAnsi" w:cstheme="minorBidi"/>
          <w:lang w:val="en-GB" w:eastAsia="en-US"/>
        </w:rPr>
        <w:t xml:space="preserve"> easily from Graz. It’s the largest stalactite cave in Austria. You can go into the </w:t>
      </w:r>
      <w:proofErr w:type="spellStart"/>
      <w:r w:rsidR="00387F24">
        <w:rPr>
          <w:rFonts w:asciiTheme="minorHAnsi" w:eastAsiaTheme="minorHAnsi" w:hAnsiTheme="minorHAnsi" w:cstheme="minorBidi"/>
          <w:lang w:val="en-GB" w:eastAsia="en-US"/>
        </w:rPr>
        <w:t>Lurgrotte</w:t>
      </w:r>
      <w:proofErr w:type="spellEnd"/>
      <w:r w:rsidR="00387F24">
        <w:rPr>
          <w:rFonts w:asciiTheme="minorHAnsi" w:eastAsiaTheme="minorHAnsi" w:hAnsiTheme="minorHAnsi" w:cstheme="minorBidi"/>
          <w:lang w:val="en-GB" w:eastAsia="en-US"/>
        </w:rPr>
        <w:t xml:space="preserve"> only with a guide. Every hour a guide</w:t>
      </w:r>
      <w:ins w:id="15" w:author="Bergmann Laura" w:date="2021-04-28T09:51:00Z">
        <w:r w:rsidR="00DA3F1F">
          <w:rPr>
            <w:rFonts w:asciiTheme="minorHAnsi" w:eastAsiaTheme="minorHAnsi" w:hAnsiTheme="minorHAnsi" w:cstheme="minorBidi"/>
            <w:lang w:val="en-GB" w:eastAsia="en-US"/>
          </w:rPr>
          <w:t>d</w:t>
        </w:r>
      </w:ins>
      <w:r w:rsidR="00387F24">
        <w:rPr>
          <w:rFonts w:asciiTheme="minorHAnsi" w:eastAsiaTheme="minorHAnsi" w:hAnsiTheme="minorHAnsi" w:cstheme="minorBidi"/>
          <w:lang w:val="en-GB" w:eastAsia="en-US"/>
        </w:rPr>
        <w:t xml:space="preserve"> tour takes place. In summer the tours are for free. </w:t>
      </w:r>
      <w:r w:rsidR="00160378">
        <w:rPr>
          <w:rFonts w:asciiTheme="minorHAnsi" w:eastAsiaTheme="minorHAnsi" w:hAnsiTheme="minorHAnsi" w:cstheme="minorBidi"/>
          <w:lang w:val="en-GB" w:eastAsia="en-US"/>
        </w:rPr>
        <w:t>I</w:t>
      </w:r>
      <w:r w:rsidR="00387F24">
        <w:rPr>
          <w:rFonts w:asciiTheme="minorHAnsi" w:eastAsiaTheme="minorHAnsi" w:hAnsiTheme="minorHAnsi" w:cstheme="minorBidi"/>
          <w:lang w:val="en-GB" w:eastAsia="en-US"/>
        </w:rPr>
        <w:t xml:space="preserve">n the winter </w:t>
      </w:r>
      <w:r w:rsidR="00160378">
        <w:rPr>
          <w:rFonts w:asciiTheme="minorHAnsi" w:eastAsiaTheme="minorHAnsi" w:hAnsiTheme="minorHAnsi" w:cstheme="minorBidi"/>
          <w:lang w:val="en-GB" w:eastAsia="en-US"/>
        </w:rPr>
        <w:t>a private guided tour</w:t>
      </w:r>
      <w:r w:rsidR="00387F24">
        <w:rPr>
          <w:rFonts w:asciiTheme="minorHAnsi" w:eastAsiaTheme="minorHAnsi" w:hAnsiTheme="minorHAnsi" w:cstheme="minorBidi"/>
          <w:lang w:val="en-GB" w:eastAsia="en-US"/>
        </w:rPr>
        <w:t xml:space="preserve"> costs 8 €</w:t>
      </w:r>
      <w:r w:rsidR="00236CE7">
        <w:rPr>
          <w:rFonts w:asciiTheme="minorHAnsi" w:eastAsiaTheme="minorHAnsi" w:hAnsiTheme="minorHAnsi" w:cstheme="minorBidi"/>
          <w:lang w:val="en-GB" w:eastAsia="en-US"/>
        </w:rPr>
        <w:t xml:space="preserve"> (</w:t>
      </w:r>
      <w:r w:rsidR="0059255F">
        <w:rPr>
          <w:rFonts w:asciiTheme="minorHAnsi" w:eastAsiaTheme="minorHAnsi" w:hAnsiTheme="minorHAnsi" w:cstheme="minorBidi"/>
          <w:lang w:val="en-GB" w:eastAsia="en-US"/>
        </w:rPr>
        <w:t>n</w:t>
      </w:r>
      <w:r w:rsidR="00A919A8">
        <w:rPr>
          <w:rFonts w:asciiTheme="minorHAnsi" w:eastAsiaTheme="minorHAnsi" w:hAnsiTheme="minorHAnsi" w:cstheme="minorBidi"/>
          <w:lang w:val="en-GB" w:eastAsia="en-US"/>
        </w:rPr>
        <w:t>ormally i</w:t>
      </w:r>
      <w:r w:rsidR="00236CE7">
        <w:rPr>
          <w:rFonts w:asciiTheme="minorHAnsi" w:eastAsiaTheme="minorHAnsi" w:hAnsiTheme="minorHAnsi" w:cstheme="minorBidi"/>
          <w:lang w:val="en-GB" w:eastAsia="en-US"/>
        </w:rPr>
        <w:t>n winter there are no tours</w:t>
      </w:r>
      <w:r w:rsidR="005B6CCC">
        <w:rPr>
          <w:rFonts w:asciiTheme="minorHAnsi" w:eastAsiaTheme="minorHAnsi" w:hAnsiTheme="minorHAnsi" w:cstheme="minorBidi"/>
          <w:lang w:val="en-GB" w:eastAsia="en-US"/>
        </w:rPr>
        <w:t xml:space="preserve">, so if you want to go there you </w:t>
      </w:r>
      <w:proofErr w:type="gramStart"/>
      <w:r w:rsidR="005B6CCC">
        <w:rPr>
          <w:rFonts w:asciiTheme="minorHAnsi" w:eastAsiaTheme="minorHAnsi" w:hAnsiTheme="minorHAnsi" w:cstheme="minorBidi"/>
          <w:lang w:val="en-GB" w:eastAsia="en-US"/>
        </w:rPr>
        <w:t>have to</w:t>
      </w:r>
      <w:proofErr w:type="gramEnd"/>
      <w:r w:rsidR="005B6CCC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B828DB">
        <w:rPr>
          <w:rFonts w:asciiTheme="minorHAnsi" w:eastAsiaTheme="minorHAnsi" w:hAnsiTheme="minorHAnsi" w:cstheme="minorBidi"/>
          <w:lang w:val="en-GB" w:eastAsia="en-US"/>
        </w:rPr>
        <w:t>book a tour)</w:t>
      </w:r>
      <w:r w:rsidR="00387F24">
        <w:rPr>
          <w:rFonts w:asciiTheme="minorHAnsi" w:eastAsiaTheme="minorHAnsi" w:hAnsiTheme="minorHAnsi" w:cstheme="minorBidi"/>
          <w:lang w:val="en-GB" w:eastAsia="en-US"/>
        </w:rPr>
        <w:t>. In the cave it is very cold, about 8 to 10 de</w:t>
      </w:r>
      <w:r w:rsidR="005B6CCC">
        <w:rPr>
          <w:rFonts w:asciiTheme="minorHAnsi" w:eastAsiaTheme="minorHAnsi" w:hAnsiTheme="minorHAnsi" w:cstheme="minorBidi"/>
          <w:lang w:val="en-GB" w:eastAsia="en-US"/>
        </w:rPr>
        <w:t>g</w:t>
      </w:r>
      <w:r w:rsidR="00387F24">
        <w:rPr>
          <w:rFonts w:asciiTheme="minorHAnsi" w:eastAsiaTheme="minorHAnsi" w:hAnsiTheme="minorHAnsi" w:cstheme="minorBidi"/>
          <w:lang w:val="en-GB" w:eastAsia="en-US"/>
        </w:rPr>
        <w:t>rees. So</w:t>
      </w:r>
      <w:r w:rsidR="004B7D41">
        <w:rPr>
          <w:rFonts w:asciiTheme="minorHAnsi" w:eastAsiaTheme="minorHAnsi" w:hAnsiTheme="minorHAnsi" w:cstheme="minorBidi"/>
          <w:lang w:val="en-GB" w:eastAsia="en-US"/>
        </w:rPr>
        <w:t>,</w:t>
      </w:r>
      <w:r w:rsidR="00387F24">
        <w:rPr>
          <w:rFonts w:asciiTheme="minorHAnsi" w:eastAsiaTheme="minorHAnsi" w:hAnsiTheme="minorHAnsi" w:cstheme="minorBidi"/>
          <w:lang w:val="en-GB" w:eastAsia="en-US"/>
        </w:rPr>
        <w:t xml:space="preserve"> I can recommend </w:t>
      </w:r>
      <w:del w:id="16" w:author="Bergmann Laura" w:date="2021-04-28T09:51:00Z">
        <w:r w:rsidR="005D1467" w:rsidDel="00DA3F1F">
          <w:rPr>
            <w:rFonts w:asciiTheme="minorHAnsi" w:eastAsiaTheme="minorHAnsi" w:hAnsiTheme="minorHAnsi" w:cstheme="minorBidi"/>
            <w:lang w:val="en-GB" w:eastAsia="en-US"/>
          </w:rPr>
          <w:delText xml:space="preserve">to </w:delText>
        </w:r>
      </w:del>
      <w:r w:rsidR="005D1467">
        <w:rPr>
          <w:rFonts w:asciiTheme="minorHAnsi" w:eastAsiaTheme="minorHAnsi" w:hAnsiTheme="minorHAnsi" w:cstheme="minorBidi"/>
          <w:lang w:val="en-GB" w:eastAsia="en-US"/>
        </w:rPr>
        <w:t>wear</w:t>
      </w:r>
      <w:ins w:id="17" w:author="Bergmann Laura" w:date="2021-04-28T09:51:00Z">
        <w:r w:rsidR="00DA3F1F">
          <w:rPr>
            <w:rFonts w:asciiTheme="minorHAnsi" w:eastAsiaTheme="minorHAnsi" w:hAnsiTheme="minorHAnsi" w:cstheme="minorBidi"/>
            <w:lang w:val="en-GB" w:eastAsia="en-US"/>
          </w:rPr>
          <w:t>ing</w:t>
        </w:r>
      </w:ins>
      <w:r w:rsidR="005D1467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387F24">
        <w:rPr>
          <w:rFonts w:asciiTheme="minorHAnsi" w:eastAsiaTheme="minorHAnsi" w:hAnsiTheme="minorHAnsi" w:cstheme="minorBidi"/>
          <w:lang w:val="en-GB" w:eastAsia="en-US"/>
        </w:rPr>
        <w:t>a jacket and comfortable walking shoes.</w:t>
      </w:r>
    </w:p>
    <w:p w14:paraId="4D146AA1" w14:textId="62D7A717" w:rsidR="00387F24" w:rsidRDefault="00B530C3" w:rsidP="0059202A">
      <w:pPr>
        <w:pStyle w:val="StandardWeb"/>
        <w:shd w:val="clear" w:color="auto" w:fill="FFFFFF"/>
        <w:spacing w:before="0" w:beforeAutospacing="0" w:after="360" w:afterAutospacing="0"/>
        <w:jc w:val="both"/>
        <w:rPr>
          <w:rFonts w:asciiTheme="minorHAnsi" w:eastAsiaTheme="minorHAnsi" w:hAnsiTheme="minorHAnsi" w:cstheme="minorBidi"/>
          <w:lang w:val="en-GB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1DAC6" wp14:editId="347A6BC5">
                <wp:simplePos x="0" y="0"/>
                <wp:positionH relativeFrom="margin">
                  <wp:align>left</wp:align>
                </wp:positionH>
                <wp:positionV relativeFrom="paragraph">
                  <wp:posOffset>2271836</wp:posOffset>
                </wp:positionV>
                <wp:extent cx="2880000" cy="372745"/>
                <wp:effectExtent l="0" t="0" r="15875" b="27305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38071E" w14:textId="40DF831C" w:rsidR="00781F93" w:rsidRPr="00781F93" w:rsidRDefault="00FD2377" w:rsidP="00781F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13" w:anchor="/media/Datei:Schokoladenmanufaktur_Zotter_Bergl_Riegersburg_Schokotankstelle_BASIC_50-100.JPG" w:history="1"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Schokoladenmanufaktur </w:t>
                              </w:r>
                              <w:proofErr w:type="spellStart"/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Zotter</w:t>
                              </w:r>
                              <w:proofErr w:type="spellEnd"/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Bergl</w:t>
                              </w:r>
                              <w:proofErr w:type="spellEnd"/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Riegersburg Schokotankstelle BASIC 50-100 - </w:t>
                              </w:r>
                              <w:proofErr w:type="spellStart"/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Zotter</w:t>
                              </w:r>
                              <w:proofErr w:type="spellEnd"/>
                              <w:r w:rsidR="00781F93" w:rsidRPr="00781F9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Schokolade – Wikipedia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1DAC6" id="Textfeld 7" o:spid="_x0000_s1028" type="#_x0000_t202" style="position:absolute;left:0;text-align:left;margin-left:0;margin-top:178.9pt;width:226.75pt;height:29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" fillcolor="white [3201]" strokecolor="white [3212]" strokeweight=".5pt">
                <v:textbox>
                  <w:txbxContent>
                    <w:p w14:paraId="3C38071E" w14:textId="40DF831C" w:rsidR="00781F93" w:rsidRPr="00781F93" w:rsidRDefault="00F33D80" w:rsidP="00781F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14" w:anchor="/media/Datei:Schokoladenmanufaktur_Zotter_Bergl_Riegersburg_Schokotankstelle_BASIC_50-100.JPG" w:history="1">
                        <w:r w:rsidR="00781F93" w:rsidRPr="00781F93">
                          <w:rPr>
                            <w:rStyle w:val="Hyperlink"/>
                            <w:sz w:val="16"/>
                            <w:szCs w:val="16"/>
                          </w:rPr>
                          <w:t>Schokoladenmanufaktur Zotter Bergl Riegersburg Schokotankstelle BASIC 50-100 - Zotter Schokolade – Wikipedia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1D2110" wp14:editId="390ECEE8">
            <wp:simplePos x="0" y="0"/>
            <wp:positionH relativeFrom="margin">
              <wp:align>left</wp:align>
            </wp:positionH>
            <wp:positionV relativeFrom="paragraph">
              <wp:posOffset>62156</wp:posOffset>
            </wp:positionV>
            <wp:extent cx="2880000" cy="2166247"/>
            <wp:effectExtent l="0" t="0" r="0" b="571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D7BF3" w:rsidRPr="002D7BF3">
        <w:rPr>
          <w:rFonts w:asciiTheme="minorHAnsi" w:eastAsiaTheme="minorHAnsi" w:hAnsiTheme="minorHAnsi" w:cstheme="minorBidi"/>
          <w:b/>
          <w:bCs/>
          <w:lang w:val="en-GB" w:eastAsia="en-US"/>
        </w:rPr>
        <w:t>Zotter</w:t>
      </w:r>
      <w:proofErr w:type="spellEnd"/>
      <w:r w:rsidR="002D7BF3" w:rsidRPr="002D7BF3">
        <w:rPr>
          <w:rFonts w:asciiTheme="minorHAnsi" w:eastAsiaTheme="minorHAnsi" w:hAnsiTheme="minorHAnsi" w:cstheme="minorBidi"/>
          <w:b/>
          <w:bCs/>
          <w:lang w:val="en-GB" w:eastAsia="en-US"/>
        </w:rPr>
        <w:t xml:space="preserve"> Chocolate Factory:</w:t>
      </w:r>
      <w:r w:rsidR="002D7BF3">
        <w:rPr>
          <w:rFonts w:asciiTheme="minorHAnsi" w:eastAsiaTheme="minorHAnsi" w:hAnsiTheme="minorHAnsi" w:cstheme="minorBidi"/>
          <w:b/>
          <w:bCs/>
          <w:lang w:val="en-GB" w:eastAsia="en-US"/>
        </w:rPr>
        <w:t xml:space="preserve"> </w:t>
      </w:r>
      <w:r w:rsidR="002D7BF3">
        <w:rPr>
          <w:rFonts w:asciiTheme="minorHAnsi" w:eastAsiaTheme="minorHAnsi" w:hAnsiTheme="minorHAnsi" w:cstheme="minorBidi"/>
          <w:lang w:val="en-GB" w:eastAsia="en-US"/>
        </w:rPr>
        <w:t xml:space="preserve">Maybe you have already been there, I’ve been there </w:t>
      </w:r>
      <w:del w:id="18" w:author="Bergmann Laura" w:date="2021-04-28T09:51:00Z">
        <w:r w:rsidR="002D7BF3" w:rsidDel="00DA3F1F">
          <w:rPr>
            <w:rFonts w:asciiTheme="minorHAnsi" w:eastAsiaTheme="minorHAnsi" w:hAnsiTheme="minorHAnsi" w:cstheme="minorBidi"/>
            <w:lang w:val="en-GB" w:eastAsia="en-US"/>
          </w:rPr>
          <w:delText xml:space="preserve">for </w:delText>
        </w:r>
      </w:del>
      <w:r w:rsidR="002D7BF3">
        <w:rPr>
          <w:rFonts w:asciiTheme="minorHAnsi" w:eastAsiaTheme="minorHAnsi" w:hAnsiTheme="minorHAnsi" w:cstheme="minorBidi"/>
          <w:lang w:val="en-GB" w:eastAsia="en-US"/>
        </w:rPr>
        <w:t xml:space="preserve">more than three times. </w:t>
      </w:r>
      <w:r w:rsidR="000E26C2">
        <w:rPr>
          <w:rFonts w:asciiTheme="minorHAnsi" w:eastAsiaTheme="minorHAnsi" w:hAnsiTheme="minorHAnsi" w:cstheme="minorBidi"/>
          <w:lang w:val="en-GB" w:eastAsia="en-US"/>
        </w:rPr>
        <w:t xml:space="preserve">If you like chocolate the </w:t>
      </w:r>
      <w:proofErr w:type="spellStart"/>
      <w:r w:rsidR="000E26C2">
        <w:rPr>
          <w:rFonts w:asciiTheme="minorHAnsi" w:eastAsiaTheme="minorHAnsi" w:hAnsiTheme="minorHAnsi" w:cstheme="minorBidi"/>
          <w:lang w:val="en-GB" w:eastAsia="en-US"/>
        </w:rPr>
        <w:t>Zotter</w:t>
      </w:r>
      <w:proofErr w:type="spellEnd"/>
      <w:r w:rsidR="000E26C2">
        <w:rPr>
          <w:rFonts w:asciiTheme="minorHAnsi" w:eastAsiaTheme="minorHAnsi" w:hAnsiTheme="minorHAnsi" w:cstheme="minorBidi"/>
          <w:lang w:val="en-GB" w:eastAsia="en-US"/>
        </w:rPr>
        <w:t xml:space="preserve"> Chocolate Factory is a must. The tour starts with a short film</w:t>
      </w:r>
      <w:r w:rsidR="003319FB">
        <w:rPr>
          <w:rFonts w:asciiTheme="minorHAnsi" w:eastAsiaTheme="minorHAnsi" w:hAnsiTheme="minorHAnsi" w:cstheme="minorBidi"/>
          <w:lang w:val="en-GB" w:eastAsia="en-US"/>
        </w:rPr>
        <w:t>.</w:t>
      </w:r>
      <w:r w:rsidR="002B4ACF">
        <w:rPr>
          <w:rFonts w:asciiTheme="minorHAnsi" w:eastAsiaTheme="minorHAnsi" w:hAnsiTheme="minorHAnsi" w:cstheme="minorBidi"/>
          <w:lang w:val="en-GB" w:eastAsia="en-US"/>
        </w:rPr>
        <w:t xml:space="preserve"> After the film </w:t>
      </w:r>
      <w:r w:rsidR="004C161B">
        <w:rPr>
          <w:rFonts w:asciiTheme="minorHAnsi" w:eastAsiaTheme="minorHAnsi" w:hAnsiTheme="minorHAnsi" w:cstheme="minorBidi"/>
          <w:lang w:val="en-GB" w:eastAsia="en-US"/>
        </w:rPr>
        <w:t>a</w:t>
      </w:r>
      <w:r w:rsidR="005B6CCC">
        <w:rPr>
          <w:rFonts w:asciiTheme="minorHAnsi" w:eastAsiaTheme="minorHAnsi" w:hAnsiTheme="minorHAnsi" w:cstheme="minorBidi"/>
          <w:lang w:val="en-GB" w:eastAsia="en-US"/>
        </w:rPr>
        <w:t>n audio</w:t>
      </w:r>
      <w:r w:rsidR="004C161B">
        <w:rPr>
          <w:rFonts w:asciiTheme="minorHAnsi" w:eastAsiaTheme="minorHAnsi" w:hAnsiTheme="minorHAnsi" w:cstheme="minorBidi"/>
          <w:lang w:val="en-GB" w:eastAsia="en-US"/>
        </w:rPr>
        <w:t xml:space="preserve"> guide leads you through the factory. You can see </w:t>
      </w:r>
      <w:r w:rsidR="00810447">
        <w:rPr>
          <w:rFonts w:asciiTheme="minorHAnsi" w:eastAsiaTheme="minorHAnsi" w:hAnsiTheme="minorHAnsi" w:cstheme="minorBidi"/>
          <w:lang w:val="en-GB" w:eastAsia="en-US"/>
        </w:rPr>
        <w:t>all</w:t>
      </w:r>
      <w:r w:rsidR="004C161B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810447">
        <w:rPr>
          <w:rFonts w:asciiTheme="minorHAnsi" w:eastAsiaTheme="minorHAnsi" w:hAnsiTheme="minorHAnsi" w:cstheme="minorBidi"/>
          <w:lang w:val="en-GB" w:eastAsia="en-US"/>
        </w:rPr>
        <w:t>steps</w:t>
      </w:r>
      <w:r w:rsidR="004C161B">
        <w:rPr>
          <w:rFonts w:asciiTheme="minorHAnsi" w:eastAsiaTheme="minorHAnsi" w:hAnsiTheme="minorHAnsi" w:cstheme="minorBidi"/>
          <w:lang w:val="en-GB" w:eastAsia="en-US"/>
        </w:rPr>
        <w:t xml:space="preserve"> of making chocolate</w:t>
      </w:r>
      <w:r w:rsidR="00C82547">
        <w:rPr>
          <w:rFonts w:asciiTheme="minorHAnsi" w:eastAsiaTheme="minorHAnsi" w:hAnsiTheme="minorHAnsi" w:cstheme="minorBidi"/>
          <w:lang w:val="en-GB" w:eastAsia="en-US"/>
        </w:rPr>
        <w:t>.</w:t>
      </w:r>
      <w:r w:rsidR="00F02063">
        <w:rPr>
          <w:rFonts w:asciiTheme="minorHAnsi" w:eastAsiaTheme="minorHAnsi" w:hAnsiTheme="minorHAnsi" w:cstheme="minorBidi"/>
          <w:lang w:val="en-GB" w:eastAsia="en-US"/>
        </w:rPr>
        <w:t xml:space="preserve"> After each step you can try the chocolate</w:t>
      </w:r>
      <w:r w:rsidR="00694F6C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F02063">
        <w:rPr>
          <w:rFonts w:asciiTheme="minorHAnsi" w:eastAsiaTheme="minorHAnsi" w:hAnsiTheme="minorHAnsi" w:cstheme="minorBidi"/>
          <w:lang w:val="en-GB" w:eastAsia="en-US"/>
        </w:rPr>
        <w:t>by yourself</w:t>
      </w:r>
      <w:r w:rsidR="00203A42">
        <w:rPr>
          <w:rFonts w:asciiTheme="minorHAnsi" w:eastAsiaTheme="minorHAnsi" w:hAnsiTheme="minorHAnsi" w:cstheme="minorBidi"/>
          <w:lang w:val="en-GB" w:eastAsia="en-US"/>
        </w:rPr>
        <w:t xml:space="preserve"> (</w:t>
      </w:r>
      <w:r w:rsidR="0059255F">
        <w:rPr>
          <w:rFonts w:asciiTheme="minorHAnsi" w:eastAsiaTheme="minorHAnsi" w:hAnsiTheme="minorHAnsi" w:cstheme="minorBidi"/>
          <w:lang w:val="en-GB" w:eastAsia="en-US"/>
        </w:rPr>
        <w:t>n</w:t>
      </w:r>
      <w:r w:rsidR="00203A42">
        <w:rPr>
          <w:rFonts w:asciiTheme="minorHAnsi" w:eastAsiaTheme="minorHAnsi" w:hAnsiTheme="minorHAnsi" w:cstheme="minorBidi"/>
          <w:lang w:val="en-GB" w:eastAsia="en-US"/>
        </w:rPr>
        <w:t>ot the finished</w:t>
      </w:r>
      <w:r w:rsidR="0059202A">
        <w:rPr>
          <w:rFonts w:asciiTheme="minorHAnsi" w:eastAsiaTheme="minorHAnsi" w:hAnsiTheme="minorHAnsi" w:cstheme="minorBidi"/>
          <w:lang w:val="en-GB" w:eastAsia="en-US"/>
        </w:rPr>
        <w:t xml:space="preserve"> one</w:t>
      </w:r>
      <w:r w:rsidR="00203A42">
        <w:rPr>
          <w:rFonts w:asciiTheme="minorHAnsi" w:eastAsiaTheme="minorHAnsi" w:hAnsiTheme="minorHAnsi" w:cstheme="minorBidi"/>
          <w:lang w:val="en-GB" w:eastAsia="en-US"/>
        </w:rPr>
        <w:t xml:space="preserve">, </w:t>
      </w:r>
      <w:r w:rsidR="00B828DB">
        <w:rPr>
          <w:rFonts w:asciiTheme="minorHAnsi" w:eastAsiaTheme="minorHAnsi" w:hAnsiTheme="minorHAnsi" w:cstheme="minorBidi"/>
          <w:lang w:val="en-GB" w:eastAsia="en-US"/>
        </w:rPr>
        <w:t xml:space="preserve">but </w:t>
      </w:r>
      <w:r w:rsidR="00203A42">
        <w:rPr>
          <w:rFonts w:asciiTheme="minorHAnsi" w:eastAsiaTheme="minorHAnsi" w:hAnsiTheme="minorHAnsi" w:cstheme="minorBidi"/>
          <w:lang w:val="en-GB" w:eastAsia="en-US"/>
        </w:rPr>
        <w:t>the chocolate after th</w:t>
      </w:r>
      <w:r w:rsidR="0059202A">
        <w:rPr>
          <w:rFonts w:asciiTheme="minorHAnsi" w:eastAsiaTheme="minorHAnsi" w:hAnsiTheme="minorHAnsi" w:cstheme="minorBidi"/>
          <w:lang w:val="en-GB" w:eastAsia="en-US"/>
        </w:rPr>
        <w:t>e</w:t>
      </w:r>
      <w:r w:rsidR="00203A42">
        <w:rPr>
          <w:rFonts w:asciiTheme="minorHAnsi" w:eastAsiaTheme="minorHAnsi" w:hAnsiTheme="minorHAnsi" w:cstheme="minorBidi"/>
          <w:lang w:val="en-GB" w:eastAsia="en-US"/>
        </w:rPr>
        <w:t xml:space="preserve"> process</w:t>
      </w:r>
      <w:r w:rsidR="0059202A">
        <w:rPr>
          <w:rFonts w:asciiTheme="minorHAnsi" w:eastAsiaTheme="minorHAnsi" w:hAnsiTheme="minorHAnsi" w:cstheme="minorBidi"/>
          <w:lang w:val="en-GB" w:eastAsia="en-US"/>
        </w:rPr>
        <w:t xml:space="preserve"> you have just seen</w:t>
      </w:r>
      <w:r w:rsidR="00203A42">
        <w:rPr>
          <w:rFonts w:asciiTheme="minorHAnsi" w:eastAsiaTheme="minorHAnsi" w:hAnsiTheme="minorHAnsi" w:cstheme="minorBidi"/>
          <w:lang w:val="en-GB" w:eastAsia="en-US"/>
        </w:rPr>
        <w:t>)</w:t>
      </w:r>
      <w:r w:rsidR="00F74D12">
        <w:rPr>
          <w:rFonts w:asciiTheme="minorHAnsi" w:eastAsiaTheme="minorHAnsi" w:hAnsiTheme="minorHAnsi" w:cstheme="minorBidi"/>
          <w:lang w:val="en-GB" w:eastAsia="en-US"/>
        </w:rPr>
        <w:t>.</w:t>
      </w:r>
      <w:r w:rsidR="000C2A70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810447">
        <w:rPr>
          <w:rFonts w:asciiTheme="minorHAnsi" w:eastAsiaTheme="minorHAnsi" w:hAnsiTheme="minorHAnsi" w:cstheme="minorBidi"/>
          <w:lang w:val="en-GB" w:eastAsia="en-US"/>
        </w:rPr>
        <w:t>Sometimes it is delicious, but sometimes it is a bit to</w:t>
      </w:r>
      <w:r w:rsidR="00FD479F">
        <w:rPr>
          <w:rFonts w:asciiTheme="minorHAnsi" w:eastAsiaTheme="minorHAnsi" w:hAnsiTheme="minorHAnsi" w:cstheme="minorBidi"/>
          <w:lang w:val="en-GB" w:eastAsia="en-US"/>
        </w:rPr>
        <w:t>o</w:t>
      </w:r>
      <w:r w:rsidR="00810447">
        <w:rPr>
          <w:rFonts w:asciiTheme="minorHAnsi" w:eastAsiaTheme="minorHAnsi" w:hAnsiTheme="minorHAnsi" w:cstheme="minorBidi"/>
          <w:lang w:val="en-GB" w:eastAsia="en-US"/>
        </w:rPr>
        <w:t xml:space="preserve"> bitter. </w:t>
      </w:r>
      <w:r w:rsidR="00353DD7">
        <w:rPr>
          <w:rFonts w:asciiTheme="minorHAnsi" w:eastAsiaTheme="minorHAnsi" w:hAnsiTheme="minorHAnsi" w:cstheme="minorBidi"/>
          <w:lang w:val="en-GB" w:eastAsia="en-US"/>
        </w:rPr>
        <w:t xml:space="preserve">At the end of the tour you can try as much </w:t>
      </w:r>
      <w:r w:rsidR="00C21213">
        <w:rPr>
          <w:rFonts w:asciiTheme="minorHAnsi" w:eastAsiaTheme="minorHAnsi" w:hAnsiTheme="minorHAnsi" w:cstheme="minorBidi"/>
          <w:lang w:val="en-GB" w:eastAsia="en-US"/>
        </w:rPr>
        <w:t xml:space="preserve">finished </w:t>
      </w:r>
      <w:r w:rsidR="00353DD7">
        <w:rPr>
          <w:rFonts w:asciiTheme="minorHAnsi" w:eastAsiaTheme="minorHAnsi" w:hAnsiTheme="minorHAnsi" w:cstheme="minorBidi"/>
          <w:lang w:val="en-GB" w:eastAsia="en-US"/>
        </w:rPr>
        <w:t xml:space="preserve">chocolate as you want. You can try </w:t>
      </w:r>
      <w:r w:rsidR="00F8708F">
        <w:rPr>
          <w:rFonts w:asciiTheme="minorHAnsi" w:eastAsiaTheme="minorHAnsi" w:hAnsiTheme="minorHAnsi" w:cstheme="minorBidi"/>
          <w:lang w:val="en-GB" w:eastAsia="en-US"/>
        </w:rPr>
        <w:t xml:space="preserve">chocolate </w:t>
      </w:r>
      <w:r w:rsidR="00353DD7">
        <w:rPr>
          <w:rFonts w:asciiTheme="minorHAnsi" w:eastAsiaTheme="minorHAnsi" w:hAnsiTheme="minorHAnsi" w:cstheme="minorBidi"/>
          <w:lang w:val="en-GB" w:eastAsia="en-US"/>
        </w:rPr>
        <w:t>flavours you have never heard before.</w:t>
      </w:r>
      <w:r w:rsidR="00434A97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F8708F">
        <w:rPr>
          <w:rFonts w:asciiTheme="minorHAnsi" w:eastAsiaTheme="minorHAnsi" w:hAnsiTheme="minorHAnsi" w:cstheme="minorBidi"/>
          <w:lang w:val="en-GB" w:eastAsia="en-US"/>
        </w:rPr>
        <w:t xml:space="preserve">There are over 400 different flavours. </w:t>
      </w:r>
      <w:r w:rsidR="00434A97">
        <w:rPr>
          <w:rFonts w:asciiTheme="minorHAnsi" w:eastAsiaTheme="minorHAnsi" w:hAnsiTheme="minorHAnsi" w:cstheme="minorBidi"/>
          <w:lang w:val="en-GB" w:eastAsia="en-US"/>
        </w:rPr>
        <w:t xml:space="preserve">After the tour you can buy </w:t>
      </w:r>
      <w:proofErr w:type="spellStart"/>
      <w:r w:rsidR="00E60C12">
        <w:rPr>
          <w:rFonts w:asciiTheme="minorHAnsi" w:eastAsiaTheme="minorHAnsi" w:hAnsiTheme="minorHAnsi" w:cstheme="minorBidi"/>
          <w:lang w:val="en-GB" w:eastAsia="en-US"/>
        </w:rPr>
        <w:t>Zotter</w:t>
      </w:r>
      <w:proofErr w:type="spellEnd"/>
      <w:r w:rsidR="00E60C12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434A97">
        <w:rPr>
          <w:rFonts w:asciiTheme="minorHAnsi" w:eastAsiaTheme="minorHAnsi" w:hAnsiTheme="minorHAnsi" w:cstheme="minorBidi"/>
          <w:lang w:val="en-GB" w:eastAsia="en-US"/>
        </w:rPr>
        <w:t>chocolate in a shop.</w:t>
      </w:r>
      <w:r w:rsidR="00D86B72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E60C12">
        <w:rPr>
          <w:rFonts w:asciiTheme="minorHAnsi" w:eastAsiaTheme="minorHAnsi" w:hAnsiTheme="minorHAnsi" w:cstheme="minorBidi"/>
          <w:lang w:val="en-GB" w:eastAsia="en-US"/>
        </w:rPr>
        <w:t>As I see it, t</w:t>
      </w:r>
      <w:r w:rsidR="000A6416">
        <w:rPr>
          <w:rFonts w:asciiTheme="minorHAnsi" w:eastAsiaTheme="minorHAnsi" w:hAnsiTheme="minorHAnsi" w:cstheme="minorBidi"/>
          <w:lang w:val="en-GB" w:eastAsia="en-US"/>
        </w:rPr>
        <w:t xml:space="preserve">he </w:t>
      </w:r>
      <w:r w:rsidR="004C6E9E">
        <w:rPr>
          <w:rFonts w:asciiTheme="minorHAnsi" w:eastAsiaTheme="minorHAnsi" w:hAnsiTheme="minorHAnsi" w:cstheme="minorBidi"/>
          <w:lang w:val="en-GB" w:eastAsia="en-US"/>
        </w:rPr>
        <w:t>funniest</w:t>
      </w:r>
      <w:r w:rsidR="000A6416">
        <w:rPr>
          <w:rFonts w:asciiTheme="minorHAnsi" w:eastAsiaTheme="minorHAnsi" w:hAnsiTheme="minorHAnsi" w:cstheme="minorBidi"/>
          <w:lang w:val="en-GB" w:eastAsia="en-US"/>
        </w:rPr>
        <w:t xml:space="preserve"> thing is that </w:t>
      </w:r>
      <w:proofErr w:type="spellStart"/>
      <w:r w:rsidR="000A6416">
        <w:rPr>
          <w:rFonts w:asciiTheme="minorHAnsi" w:eastAsiaTheme="minorHAnsi" w:hAnsiTheme="minorHAnsi" w:cstheme="minorBidi"/>
          <w:lang w:val="en-GB" w:eastAsia="en-US"/>
        </w:rPr>
        <w:t>Zotter</w:t>
      </w:r>
      <w:proofErr w:type="spellEnd"/>
      <w:r w:rsidR="000A6416">
        <w:rPr>
          <w:rFonts w:asciiTheme="minorHAnsi" w:eastAsiaTheme="minorHAnsi" w:hAnsiTheme="minorHAnsi" w:cstheme="minorBidi"/>
          <w:lang w:val="en-GB" w:eastAsia="en-US"/>
        </w:rPr>
        <w:t xml:space="preserve"> also made a </w:t>
      </w:r>
      <w:r w:rsidR="004C6E9E">
        <w:rPr>
          <w:rFonts w:asciiTheme="minorHAnsi" w:eastAsiaTheme="minorHAnsi" w:hAnsiTheme="minorHAnsi" w:cstheme="minorBidi"/>
          <w:lang w:val="en-GB" w:eastAsia="en-US"/>
        </w:rPr>
        <w:t xml:space="preserve">kind of </w:t>
      </w:r>
      <w:r w:rsidR="000A6416">
        <w:rPr>
          <w:rFonts w:asciiTheme="minorHAnsi" w:eastAsiaTheme="minorHAnsi" w:hAnsiTheme="minorHAnsi" w:cstheme="minorBidi"/>
          <w:lang w:val="en-GB" w:eastAsia="en-US"/>
        </w:rPr>
        <w:t>chocolate graveyard. Every</w:t>
      </w:r>
      <w:r w:rsidR="004C6E9E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0A6416">
        <w:rPr>
          <w:rFonts w:asciiTheme="minorHAnsi" w:eastAsiaTheme="minorHAnsi" w:hAnsiTheme="minorHAnsi" w:cstheme="minorBidi"/>
          <w:lang w:val="en-GB" w:eastAsia="en-US"/>
        </w:rPr>
        <w:t xml:space="preserve">chocolate </w:t>
      </w:r>
      <w:r w:rsidR="004C6E9E">
        <w:rPr>
          <w:rFonts w:asciiTheme="minorHAnsi" w:eastAsiaTheme="minorHAnsi" w:hAnsiTheme="minorHAnsi" w:cstheme="minorBidi"/>
          <w:lang w:val="en-GB" w:eastAsia="en-US"/>
        </w:rPr>
        <w:t xml:space="preserve">flavour </w:t>
      </w:r>
      <w:del w:id="19" w:author="Bergmann Laura" w:date="2021-04-28T09:53:00Z">
        <w:r w:rsidR="004C6E9E" w:rsidDel="00DA3F1F">
          <w:rPr>
            <w:rFonts w:asciiTheme="minorHAnsi" w:eastAsiaTheme="minorHAnsi" w:hAnsiTheme="minorHAnsi" w:cstheme="minorBidi"/>
            <w:lang w:val="en-GB" w:eastAsia="en-US"/>
          </w:rPr>
          <w:delText xml:space="preserve">he </w:delText>
        </w:r>
      </w:del>
      <w:del w:id="20" w:author="Bergmann Laura" w:date="2021-04-28T09:52:00Z">
        <w:r w:rsidR="004C6E9E" w:rsidDel="00DA3F1F">
          <w:rPr>
            <w:rFonts w:asciiTheme="minorHAnsi" w:eastAsiaTheme="minorHAnsi" w:hAnsiTheme="minorHAnsi" w:cstheme="minorBidi"/>
            <w:lang w:val="en-GB" w:eastAsia="en-US"/>
          </w:rPr>
          <w:delText xml:space="preserve">missed </w:delText>
        </w:r>
      </w:del>
      <w:ins w:id="21" w:author="Bergmann Laura" w:date="2021-04-28T09:53:00Z">
        <w:r w:rsidR="00DA3F1F">
          <w:rPr>
            <w:rFonts w:asciiTheme="minorHAnsi" w:eastAsiaTheme="minorHAnsi" w:hAnsiTheme="minorHAnsi" w:cstheme="minorBidi"/>
            <w:lang w:val="en-GB" w:eastAsia="en-US"/>
          </w:rPr>
          <w:t xml:space="preserve">that </w:t>
        </w:r>
        <w:proofErr w:type="gramStart"/>
        <w:r w:rsidR="00DA3F1F">
          <w:rPr>
            <w:rFonts w:asciiTheme="minorHAnsi" w:eastAsiaTheme="minorHAnsi" w:hAnsiTheme="minorHAnsi" w:cstheme="minorBidi"/>
            <w:lang w:val="en-GB" w:eastAsia="en-US"/>
          </w:rPr>
          <w:t>did not succeed</w:t>
        </w:r>
      </w:ins>
      <w:proofErr w:type="gramEnd"/>
      <w:ins w:id="22" w:author="Bergmann Laura" w:date="2021-04-28T09:52:00Z">
        <w:r w:rsidR="00DA3F1F">
          <w:rPr>
            <w:rFonts w:asciiTheme="minorHAnsi" w:eastAsiaTheme="minorHAnsi" w:hAnsiTheme="minorHAnsi" w:cstheme="minorBidi"/>
            <w:lang w:val="en-GB" w:eastAsia="en-US"/>
          </w:rPr>
          <w:t xml:space="preserve"> </w:t>
        </w:r>
      </w:ins>
      <w:r w:rsidR="00C21213">
        <w:rPr>
          <w:rFonts w:asciiTheme="minorHAnsi" w:eastAsiaTheme="minorHAnsi" w:hAnsiTheme="minorHAnsi" w:cstheme="minorBidi"/>
          <w:lang w:val="en-GB" w:eastAsia="en-US"/>
        </w:rPr>
        <w:t>“</w:t>
      </w:r>
      <w:r w:rsidR="000A6416">
        <w:rPr>
          <w:rFonts w:asciiTheme="minorHAnsi" w:eastAsiaTheme="minorHAnsi" w:hAnsiTheme="minorHAnsi" w:cstheme="minorBidi"/>
          <w:lang w:val="en-GB" w:eastAsia="en-US"/>
        </w:rPr>
        <w:t>rest</w:t>
      </w:r>
      <w:r w:rsidR="00C21213">
        <w:rPr>
          <w:rFonts w:asciiTheme="minorHAnsi" w:eastAsiaTheme="minorHAnsi" w:hAnsiTheme="minorHAnsi" w:cstheme="minorBidi"/>
          <w:lang w:val="en-GB" w:eastAsia="en-US"/>
        </w:rPr>
        <w:t>s</w:t>
      </w:r>
      <w:r w:rsidR="000A6416">
        <w:rPr>
          <w:rFonts w:asciiTheme="minorHAnsi" w:eastAsiaTheme="minorHAnsi" w:hAnsiTheme="minorHAnsi" w:cstheme="minorBidi"/>
          <w:lang w:val="en-GB" w:eastAsia="en-US"/>
        </w:rPr>
        <w:t xml:space="preserve"> in peace</w:t>
      </w:r>
      <w:r w:rsidR="00C21213">
        <w:rPr>
          <w:rFonts w:asciiTheme="minorHAnsi" w:eastAsiaTheme="minorHAnsi" w:hAnsiTheme="minorHAnsi" w:cstheme="minorBidi"/>
          <w:lang w:val="en-GB" w:eastAsia="en-US"/>
        </w:rPr>
        <w:t>”</w:t>
      </w:r>
      <w:r w:rsidR="000A6416">
        <w:rPr>
          <w:rFonts w:asciiTheme="minorHAnsi" w:eastAsiaTheme="minorHAnsi" w:hAnsiTheme="minorHAnsi" w:cstheme="minorBidi"/>
          <w:lang w:val="en-GB" w:eastAsia="en-US"/>
        </w:rPr>
        <w:t xml:space="preserve"> there.</w:t>
      </w:r>
      <w:r w:rsidR="00766DF5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="00880CA7">
        <w:rPr>
          <w:rFonts w:asciiTheme="minorHAnsi" w:eastAsiaTheme="minorHAnsi" w:hAnsiTheme="minorHAnsi" w:cstheme="minorBidi"/>
          <w:lang w:val="en-GB" w:eastAsia="en-US"/>
        </w:rPr>
        <w:t>Of course,</w:t>
      </w:r>
      <w:r w:rsidR="00766DF5">
        <w:rPr>
          <w:rFonts w:asciiTheme="minorHAnsi" w:eastAsiaTheme="minorHAnsi" w:hAnsiTheme="minorHAnsi" w:cstheme="minorBidi"/>
          <w:lang w:val="en-GB" w:eastAsia="en-US"/>
        </w:rPr>
        <w:t xml:space="preserve"> such a big tour costs a lot. You </w:t>
      </w:r>
      <w:proofErr w:type="gramStart"/>
      <w:r w:rsidR="00766DF5">
        <w:rPr>
          <w:rFonts w:asciiTheme="minorHAnsi" w:eastAsiaTheme="minorHAnsi" w:hAnsiTheme="minorHAnsi" w:cstheme="minorBidi"/>
          <w:lang w:val="en-GB" w:eastAsia="en-US"/>
        </w:rPr>
        <w:t>have to</w:t>
      </w:r>
      <w:proofErr w:type="gramEnd"/>
      <w:r w:rsidR="00766DF5">
        <w:rPr>
          <w:rFonts w:asciiTheme="minorHAnsi" w:eastAsiaTheme="minorHAnsi" w:hAnsiTheme="minorHAnsi" w:cstheme="minorBidi"/>
          <w:lang w:val="en-GB" w:eastAsia="en-US"/>
        </w:rPr>
        <w:t xml:space="preserve"> pay 17.90 € for each person</w:t>
      </w:r>
      <w:r w:rsidR="003E44C9">
        <w:rPr>
          <w:rFonts w:asciiTheme="minorHAnsi" w:eastAsiaTheme="minorHAnsi" w:hAnsiTheme="minorHAnsi" w:cstheme="minorBidi"/>
          <w:lang w:val="en-GB" w:eastAsia="en-US"/>
        </w:rPr>
        <w:t xml:space="preserve">. Even </w:t>
      </w:r>
      <w:r w:rsidR="001C62F6">
        <w:rPr>
          <w:rFonts w:asciiTheme="minorHAnsi" w:eastAsiaTheme="minorHAnsi" w:hAnsiTheme="minorHAnsi" w:cstheme="minorBidi"/>
          <w:lang w:val="en-GB" w:eastAsia="en-US"/>
        </w:rPr>
        <w:t xml:space="preserve">if </w:t>
      </w:r>
      <w:r w:rsidR="00E60C12">
        <w:rPr>
          <w:rFonts w:asciiTheme="minorHAnsi" w:eastAsiaTheme="minorHAnsi" w:hAnsiTheme="minorHAnsi" w:cstheme="minorBidi"/>
          <w:lang w:val="en-GB" w:eastAsia="en-US"/>
        </w:rPr>
        <w:t>this</w:t>
      </w:r>
      <w:r w:rsidR="003E44C9">
        <w:rPr>
          <w:rFonts w:asciiTheme="minorHAnsi" w:eastAsiaTheme="minorHAnsi" w:hAnsiTheme="minorHAnsi" w:cstheme="minorBidi"/>
          <w:lang w:val="en-GB" w:eastAsia="en-US"/>
        </w:rPr>
        <w:t xml:space="preserve"> is </w:t>
      </w:r>
      <w:del w:id="23" w:author="Bergmann Laura" w:date="2021-04-28T09:53:00Z">
        <w:r w:rsidR="003E44C9" w:rsidDel="00DA3F1F">
          <w:rPr>
            <w:rFonts w:asciiTheme="minorHAnsi" w:eastAsiaTheme="minorHAnsi" w:hAnsiTheme="minorHAnsi" w:cstheme="minorBidi"/>
            <w:lang w:val="en-GB" w:eastAsia="en-US"/>
          </w:rPr>
          <w:delText xml:space="preserve">so </w:delText>
        </w:r>
      </w:del>
      <w:r w:rsidR="003E44C9">
        <w:rPr>
          <w:rFonts w:asciiTheme="minorHAnsi" w:eastAsiaTheme="minorHAnsi" w:hAnsiTheme="minorHAnsi" w:cstheme="minorBidi"/>
          <w:lang w:val="en-GB" w:eastAsia="en-US"/>
        </w:rPr>
        <w:t xml:space="preserve">expensive </w:t>
      </w:r>
      <w:ins w:id="24" w:author="Bergmann Laura" w:date="2021-04-28T09:53:00Z">
        <w:r w:rsidR="00DA3F1F">
          <w:rPr>
            <w:rFonts w:asciiTheme="minorHAnsi" w:eastAsiaTheme="minorHAnsi" w:hAnsiTheme="minorHAnsi" w:cstheme="minorBidi"/>
            <w:lang w:val="en-GB" w:eastAsia="en-US"/>
          </w:rPr>
          <w:t>I</w:t>
        </w:r>
      </w:ins>
      <w:del w:id="25" w:author="Bergmann Laura" w:date="2021-04-28T09:53:00Z">
        <w:r w:rsidR="003E44C9" w:rsidDel="00DA3F1F">
          <w:rPr>
            <w:rFonts w:asciiTheme="minorHAnsi" w:eastAsiaTheme="minorHAnsi" w:hAnsiTheme="minorHAnsi" w:cstheme="minorBidi"/>
            <w:lang w:val="en-GB" w:eastAsia="en-US"/>
          </w:rPr>
          <w:delText>a</w:delText>
        </w:r>
      </w:del>
      <w:r w:rsidR="003E44C9">
        <w:rPr>
          <w:rFonts w:asciiTheme="minorHAnsi" w:eastAsiaTheme="minorHAnsi" w:hAnsiTheme="minorHAnsi" w:cstheme="minorBidi"/>
          <w:lang w:val="en-GB" w:eastAsia="en-US"/>
        </w:rPr>
        <w:t xml:space="preserve"> can recommend the chocolate factory for everyone. Normally I am not the biggest chocolate fan, but at </w:t>
      </w:r>
      <w:r w:rsidR="004D2BFB">
        <w:rPr>
          <w:rFonts w:asciiTheme="minorHAnsi" w:eastAsiaTheme="minorHAnsi" w:hAnsiTheme="minorHAnsi" w:cstheme="minorBidi"/>
          <w:lang w:val="en-GB" w:eastAsia="en-US"/>
        </w:rPr>
        <w:t>the factory I liked it quite a lot</w:t>
      </w:r>
    </w:p>
    <w:p w14:paraId="3B4D0440" w14:textId="12F8CA96" w:rsidR="00884639" w:rsidRPr="00A303F1" w:rsidRDefault="00884639" w:rsidP="00B922AB">
      <w:pPr>
        <w:pStyle w:val="StandardWeb"/>
        <w:shd w:val="clear" w:color="auto" w:fill="FFFFFF"/>
        <w:spacing w:before="0" w:beforeAutospacing="0" w:after="480" w:afterAutospacing="0"/>
        <w:jc w:val="both"/>
        <w:rPr>
          <w:rFonts w:asciiTheme="minorHAnsi" w:eastAsiaTheme="minorHAnsi" w:hAnsiTheme="minorHAnsi" w:cstheme="minorBidi"/>
          <w:sz w:val="16"/>
          <w:szCs w:val="16"/>
          <w:lang w:val="en-GB" w:eastAsia="en-US"/>
        </w:rPr>
      </w:pPr>
      <w:r>
        <w:rPr>
          <w:rFonts w:asciiTheme="minorHAnsi" w:eastAsiaTheme="minorHAnsi" w:hAnsiTheme="minorHAnsi" w:cstheme="minorBidi"/>
          <w:lang w:val="en-GB" w:eastAsia="en-US"/>
        </w:rPr>
        <w:lastRenderedPageBreak/>
        <w:t>Th</w:t>
      </w:r>
      <w:r w:rsidR="00E91F54">
        <w:rPr>
          <w:rFonts w:asciiTheme="minorHAnsi" w:eastAsiaTheme="minorHAnsi" w:hAnsiTheme="minorHAnsi" w:cstheme="minorBidi"/>
          <w:lang w:val="en-GB" w:eastAsia="en-US"/>
        </w:rPr>
        <w:t>e</w:t>
      </w:r>
      <w:r w:rsidR="00720386">
        <w:rPr>
          <w:rFonts w:asciiTheme="minorHAnsi" w:eastAsiaTheme="minorHAnsi" w:hAnsiTheme="minorHAnsi" w:cstheme="minorBidi"/>
          <w:lang w:val="en-GB" w:eastAsia="en-US"/>
        </w:rPr>
        <w:t>s</w:t>
      </w:r>
      <w:r w:rsidR="00E91F54">
        <w:rPr>
          <w:rFonts w:asciiTheme="minorHAnsi" w:eastAsiaTheme="minorHAnsi" w:hAnsiTheme="minorHAnsi" w:cstheme="minorBidi"/>
          <w:lang w:val="en-GB" w:eastAsia="en-US"/>
        </w:rPr>
        <w:t>e</w:t>
      </w:r>
      <w:r w:rsidR="00720386">
        <w:rPr>
          <w:rFonts w:asciiTheme="minorHAnsi" w:eastAsiaTheme="minorHAnsi" w:hAnsiTheme="minorHAnsi" w:cstheme="minorBidi"/>
          <w:lang w:val="en-GB" w:eastAsia="en-US"/>
        </w:rPr>
        <w:t xml:space="preserve"> are</w:t>
      </w:r>
      <w:r>
        <w:rPr>
          <w:rFonts w:asciiTheme="minorHAnsi" w:eastAsiaTheme="minorHAnsi" w:hAnsiTheme="minorHAnsi" w:cstheme="minorBidi"/>
          <w:lang w:val="en-GB" w:eastAsia="en-US"/>
        </w:rPr>
        <w:t xml:space="preserve"> only two of many beautiful places near Graz. If you </w:t>
      </w:r>
      <w:r w:rsidR="00720386">
        <w:rPr>
          <w:rFonts w:asciiTheme="minorHAnsi" w:eastAsiaTheme="minorHAnsi" w:hAnsiTheme="minorHAnsi" w:cstheme="minorBidi"/>
          <w:lang w:val="en-GB" w:eastAsia="en-US"/>
        </w:rPr>
        <w:t xml:space="preserve">want to do more exciting things in the holidays you can check this list: </w:t>
      </w:r>
      <w:hyperlink r:id="rId16" w:history="1">
        <w:r w:rsidR="005A5724" w:rsidRPr="005A5724">
          <w:rPr>
            <w:rStyle w:val="Hyperlink"/>
            <w:sz w:val="16"/>
            <w:szCs w:val="16"/>
            <w:lang w:val="en-GB"/>
          </w:rPr>
          <w:t>25 Best Day Trips from Graz as Recommended by a Local (nomadepicureans.com)</w:t>
        </w:r>
      </w:hyperlink>
    </w:p>
    <w:sectPr w:rsidR="00884639" w:rsidRPr="00A303F1" w:rsidSect="00180763">
      <w:footerReference w:type="defaul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BF31F" w14:textId="77777777" w:rsidR="00FD2377" w:rsidRDefault="00FD2377" w:rsidP="005A5724">
      <w:pPr>
        <w:spacing w:after="0" w:line="240" w:lineRule="auto"/>
      </w:pPr>
      <w:r>
        <w:separator/>
      </w:r>
    </w:p>
  </w:endnote>
  <w:endnote w:type="continuationSeparator" w:id="0">
    <w:p w14:paraId="22F77664" w14:textId="77777777" w:rsidR="00FD2377" w:rsidRDefault="00FD2377" w:rsidP="005A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B1AD0" w14:textId="71348D02" w:rsidR="005A5724" w:rsidRPr="005A5724" w:rsidRDefault="005A5724" w:rsidP="005A5724">
    <w:pPr>
      <w:pStyle w:val="Fuzeile"/>
      <w:jc w:val="right"/>
      <w:rPr>
        <w:lang w:val="en-GB"/>
      </w:rPr>
    </w:pPr>
    <w:r w:rsidRPr="005A5724">
      <w:rPr>
        <w:lang w:val="en-GB"/>
      </w:rPr>
      <w:t xml:space="preserve">Pictures: </w:t>
    </w:r>
    <w:proofErr w:type="spellStart"/>
    <w:r w:rsidRPr="005A5724">
      <w:rPr>
        <w:lang w:val="en-GB"/>
      </w:rPr>
      <w:t>Pixabay</w:t>
    </w:r>
    <w:proofErr w:type="spellEnd"/>
    <w:r w:rsidRPr="005A5724">
      <w:rPr>
        <w:lang w:val="en-GB"/>
      </w:rPr>
      <w:t>, Wikipedia / Sources: Nomad E</w:t>
    </w:r>
    <w:r>
      <w:rPr>
        <w:lang w:val="en-GB"/>
      </w:rPr>
      <w:t>picureans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D5F97" w14:textId="77777777" w:rsidR="00FD2377" w:rsidRDefault="00FD2377" w:rsidP="005A5724">
      <w:pPr>
        <w:spacing w:after="0" w:line="240" w:lineRule="auto"/>
      </w:pPr>
      <w:r>
        <w:separator/>
      </w:r>
    </w:p>
  </w:footnote>
  <w:footnote w:type="continuationSeparator" w:id="0">
    <w:p w14:paraId="78248565" w14:textId="77777777" w:rsidR="00FD2377" w:rsidRDefault="00FD2377" w:rsidP="005A572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D5"/>
    <w:rsid w:val="000A6416"/>
    <w:rsid w:val="000C2A70"/>
    <w:rsid w:val="000D6B4F"/>
    <w:rsid w:val="000E26C2"/>
    <w:rsid w:val="00150D53"/>
    <w:rsid w:val="00160378"/>
    <w:rsid w:val="00180763"/>
    <w:rsid w:val="001C1733"/>
    <w:rsid w:val="001C62F6"/>
    <w:rsid w:val="001E6178"/>
    <w:rsid w:val="001E68B6"/>
    <w:rsid w:val="00203A42"/>
    <w:rsid w:val="00231CFC"/>
    <w:rsid w:val="002322D4"/>
    <w:rsid w:val="00236CE7"/>
    <w:rsid w:val="00251FAA"/>
    <w:rsid w:val="002B0043"/>
    <w:rsid w:val="002B4ACF"/>
    <w:rsid w:val="002D7BF3"/>
    <w:rsid w:val="003319FB"/>
    <w:rsid w:val="00353DD7"/>
    <w:rsid w:val="00376BED"/>
    <w:rsid w:val="00387F24"/>
    <w:rsid w:val="003C1A73"/>
    <w:rsid w:val="003C727D"/>
    <w:rsid w:val="003E44C9"/>
    <w:rsid w:val="00434A97"/>
    <w:rsid w:val="00490460"/>
    <w:rsid w:val="004B7D41"/>
    <w:rsid w:val="004C161B"/>
    <w:rsid w:val="004C6E9E"/>
    <w:rsid w:val="004D2BFB"/>
    <w:rsid w:val="004F424D"/>
    <w:rsid w:val="00537AF5"/>
    <w:rsid w:val="005575BB"/>
    <w:rsid w:val="0059202A"/>
    <w:rsid w:val="0059255F"/>
    <w:rsid w:val="005A5724"/>
    <w:rsid w:val="005A7867"/>
    <w:rsid w:val="005B6CCC"/>
    <w:rsid w:val="005D1467"/>
    <w:rsid w:val="00694F6C"/>
    <w:rsid w:val="006D0C75"/>
    <w:rsid w:val="00720386"/>
    <w:rsid w:val="00766DF5"/>
    <w:rsid w:val="007676E9"/>
    <w:rsid w:val="00777427"/>
    <w:rsid w:val="00781F93"/>
    <w:rsid w:val="007D2C92"/>
    <w:rsid w:val="007E7DC3"/>
    <w:rsid w:val="00810447"/>
    <w:rsid w:val="00880CA7"/>
    <w:rsid w:val="00884639"/>
    <w:rsid w:val="008D796D"/>
    <w:rsid w:val="008E0596"/>
    <w:rsid w:val="00933013"/>
    <w:rsid w:val="00A303F1"/>
    <w:rsid w:val="00A919A8"/>
    <w:rsid w:val="00B530C3"/>
    <w:rsid w:val="00B74935"/>
    <w:rsid w:val="00B828DB"/>
    <w:rsid w:val="00B922AB"/>
    <w:rsid w:val="00B97B8B"/>
    <w:rsid w:val="00BB4E4D"/>
    <w:rsid w:val="00BC205E"/>
    <w:rsid w:val="00C07C59"/>
    <w:rsid w:val="00C21213"/>
    <w:rsid w:val="00C82547"/>
    <w:rsid w:val="00D320D5"/>
    <w:rsid w:val="00D86B72"/>
    <w:rsid w:val="00DA3F1F"/>
    <w:rsid w:val="00DD2F78"/>
    <w:rsid w:val="00DE6ED7"/>
    <w:rsid w:val="00E60C12"/>
    <w:rsid w:val="00E91B53"/>
    <w:rsid w:val="00E91F54"/>
    <w:rsid w:val="00EC142B"/>
    <w:rsid w:val="00EF12D9"/>
    <w:rsid w:val="00F02063"/>
    <w:rsid w:val="00F15FD8"/>
    <w:rsid w:val="00F33D80"/>
    <w:rsid w:val="00F46E75"/>
    <w:rsid w:val="00F47113"/>
    <w:rsid w:val="00F51D58"/>
    <w:rsid w:val="00F74D12"/>
    <w:rsid w:val="00F8708F"/>
    <w:rsid w:val="00F9202A"/>
    <w:rsid w:val="00FD2377"/>
    <w:rsid w:val="00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F5DF"/>
  <w15:chartTrackingRefBased/>
  <w15:docId w15:val="{9CA0708E-01DF-46F2-99DF-F1D56423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8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2D7BF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E26C2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5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5724"/>
  </w:style>
  <w:style w:type="paragraph" w:styleId="Fuzeile">
    <w:name w:val="footer"/>
    <w:basedOn w:val="Standard"/>
    <w:link w:val="FuzeileZchn"/>
    <w:uiPriority w:val="99"/>
    <w:unhideWhenUsed/>
    <w:rsid w:val="005A5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55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50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photos/%C3%B6sterreich-flagge-wind-patriotismus-3045568/" TargetMode="External"/><Relationship Id="rId13" Type="http://schemas.openxmlformats.org/officeDocument/2006/relationships/hyperlink" Target="https://de.wikipedia.org/wiki/Zotter_Schokola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nomadepicureans.com/europe/austria/day-trips-from-gra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e.wikipedia.org/wiki/Lurgrott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de.wikipedia.org/wiki/Lurgrotte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de.wikipedia.org/wiki/Zotter_Schokola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25D8F-E926-450B-9186-287C886B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Kitzberger Elias</dc:creator>
  <cp:keywords/>
  <dc:description/>
  <cp:lastModifiedBy>Bergmann Laura</cp:lastModifiedBy>
  <cp:revision>2</cp:revision>
  <dcterms:created xsi:type="dcterms:W3CDTF">2021-04-28T07:54:00Z</dcterms:created>
  <dcterms:modified xsi:type="dcterms:W3CDTF">2021-04-28T07:54:00Z</dcterms:modified>
</cp:coreProperties>
</file>