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4D88B" w14:textId="3CC9CF6D" w:rsidR="009C02C5" w:rsidRPr="00991606" w:rsidRDefault="00091B56" w:rsidP="00AF15AA"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High</w:t>
      </w:r>
      <w:r w:rsidR="00204611" w:rsidRPr="00991606">
        <w:rPr>
          <w:b/>
          <w:bCs/>
          <w:sz w:val="44"/>
          <w:szCs w:val="44"/>
          <w:lang w:val="en-GB"/>
        </w:rPr>
        <w:t>-</w:t>
      </w:r>
      <w:r w:rsidR="005664E7" w:rsidRPr="00991606">
        <w:rPr>
          <w:b/>
          <w:bCs/>
          <w:sz w:val="44"/>
          <w:szCs w:val="44"/>
          <w:lang w:val="en-GB"/>
        </w:rPr>
        <w:t>Higher</w:t>
      </w:r>
      <w:r w:rsidR="00204611" w:rsidRPr="00991606">
        <w:rPr>
          <w:b/>
          <w:bCs/>
          <w:sz w:val="44"/>
          <w:szCs w:val="44"/>
          <w:lang w:val="en-GB"/>
        </w:rPr>
        <w:t>-Buildings</w:t>
      </w:r>
    </w:p>
    <w:p w14:paraId="0C993EE6" w14:textId="60B8BC1C" w:rsidR="000E57B6" w:rsidRPr="00991606" w:rsidRDefault="001610C4" w:rsidP="00AF15AA">
      <w:pPr>
        <w:jc w:val="center"/>
        <w:rPr>
          <w:sz w:val="32"/>
          <w:szCs w:val="32"/>
          <w:u w:val="single"/>
          <w:lang w:val="en-GB"/>
        </w:rPr>
      </w:pPr>
      <w:r w:rsidRPr="00991606">
        <w:rPr>
          <w:sz w:val="32"/>
          <w:szCs w:val="32"/>
          <w:u w:val="single"/>
          <w:lang w:val="en-GB"/>
        </w:rPr>
        <w:t xml:space="preserve">The </w:t>
      </w:r>
      <w:r w:rsidR="00091B56">
        <w:rPr>
          <w:sz w:val="32"/>
          <w:szCs w:val="32"/>
          <w:u w:val="single"/>
          <w:lang w:val="en-GB"/>
        </w:rPr>
        <w:t>tallest</w:t>
      </w:r>
      <w:r w:rsidRPr="00991606">
        <w:rPr>
          <w:sz w:val="32"/>
          <w:szCs w:val="32"/>
          <w:u w:val="single"/>
          <w:lang w:val="en-GB"/>
        </w:rPr>
        <w:t xml:space="preserve"> buildings in the world</w:t>
      </w:r>
      <w:r w:rsidR="00375E25" w:rsidRPr="00991606">
        <w:rPr>
          <w:sz w:val="32"/>
          <w:szCs w:val="32"/>
          <w:u w:val="single"/>
          <w:lang w:val="en-GB"/>
        </w:rPr>
        <w:t xml:space="preserve"> get highe</w:t>
      </w:r>
      <w:r w:rsidR="00091B56">
        <w:rPr>
          <w:sz w:val="32"/>
          <w:szCs w:val="32"/>
          <w:u w:val="single"/>
          <w:lang w:val="en-GB"/>
        </w:rPr>
        <w:t>r</w:t>
      </w:r>
      <w:r w:rsidR="00375E25" w:rsidRPr="00991606">
        <w:rPr>
          <w:sz w:val="32"/>
          <w:szCs w:val="32"/>
          <w:u w:val="single"/>
          <w:lang w:val="en-GB"/>
        </w:rPr>
        <w:t xml:space="preserve"> and higher</w:t>
      </w:r>
    </w:p>
    <w:p w14:paraId="3CE7F4CB" w14:textId="27E400C3" w:rsidR="00814600" w:rsidRDefault="00814600" w:rsidP="00814600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by Elias Kitzberger</w:t>
      </w:r>
    </w:p>
    <w:p w14:paraId="452AA9AD" w14:textId="01A472A7" w:rsidR="000D63E2" w:rsidRDefault="00EC0436" w:rsidP="00704D2B">
      <w:pPr>
        <w:jc w:val="both"/>
        <w:rPr>
          <w:sz w:val="24"/>
          <w:szCs w:val="24"/>
          <w:lang w:val="en-GB"/>
        </w:rPr>
      </w:pPr>
      <w:del w:id="0" w:author="Bergmann Laura" w:date="2021-04-21T11:50:00Z">
        <w:r w:rsidDel="00BB1C6C">
          <w:rPr>
            <w:noProof/>
            <w:sz w:val="24"/>
            <w:szCs w:val="24"/>
            <w:lang w:val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678EEF5" wp14:editId="43DD273E">
                  <wp:simplePos x="0" y="0"/>
                  <wp:positionH relativeFrom="margin">
                    <wp:align>right</wp:align>
                  </wp:positionH>
                  <wp:positionV relativeFrom="paragraph">
                    <wp:posOffset>2078355</wp:posOffset>
                  </wp:positionV>
                  <wp:extent cx="2951480" cy="257175"/>
                  <wp:effectExtent l="0" t="0" r="20320" b="28575"/>
                  <wp:wrapSquare wrapText="bothSides"/>
                  <wp:docPr id="6" name="Textfeld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51480" cy="2571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619BFF5" w14:textId="7335BA3A" w:rsidR="000D63E2" w:rsidRPr="000D63E2" w:rsidRDefault="000D63E2" w:rsidP="000D63E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D63E2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0D63E2">
                                <w:rPr>
                                  <w:sz w:val="16"/>
                                  <w:szCs w:val="16"/>
                                </w:rPr>
                                <w:instrText xml:space="preserve"> HYPERLINK "https://pixabay.com/de/photos/flugzeug-geb%C3%A4ude-perspektive-1807486/" </w:instrText>
                              </w:r>
                              <w:r w:rsidRPr="000D63E2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0D63E2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Flugzeug Gebäude Perspektive - Kostenloses Foto auf </w:t>
                              </w:r>
                              <w:proofErr w:type="spellStart"/>
                              <w:r w:rsidRPr="000D63E2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Pixabay</w:t>
                              </w:r>
                              <w:proofErr w:type="spellEnd"/>
                              <w:r w:rsidRPr="000D63E2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678EEF5"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6" type="#_x0000_t202" style="position:absolute;left:0;text-align:left;margin-left:181.2pt;margin-top:163.65pt;width:232.4pt;height:20.2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" fillcolor="white [3212]" strokecolor="white [3212]" strokeweight=".5pt">
                  <v:textbox>
                    <w:txbxContent>
                      <w:p w14:paraId="6619BFF5" w14:textId="7335BA3A" w:rsidR="000D63E2" w:rsidRPr="000D63E2" w:rsidRDefault="000D63E2" w:rsidP="000D63E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D63E2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0D63E2">
                          <w:rPr>
                            <w:sz w:val="16"/>
                            <w:szCs w:val="16"/>
                          </w:rPr>
                          <w:instrText xml:space="preserve"> HYPERLINK "https://pixabay.com/de/photos/flugzeug-geb%C3%A4ude-perspektive-1807486/" </w:instrText>
                        </w:r>
                        <w:r w:rsidRPr="000D63E2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Pr="000D63E2">
                          <w:rPr>
                            <w:rStyle w:val="Hyperlink"/>
                            <w:sz w:val="16"/>
                            <w:szCs w:val="16"/>
                          </w:rPr>
                          <w:t xml:space="preserve">Flugzeug Gebäude Perspektive - Kostenloses Foto auf </w:t>
                        </w:r>
                        <w:proofErr w:type="spellStart"/>
                        <w:r w:rsidRPr="000D63E2">
                          <w:rPr>
                            <w:rStyle w:val="Hyperlink"/>
                            <w:sz w:val="16"/>
                            <w:szCs w:val="16"/>
                          </w:rPr>
                          <w:t>Pixabay</w:t>
                        </w:r>
                        <w:proofErr w:type="spellEnd"/>
                        <w:r w:rsidRPr="000D63E2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Del="00BB1C6C">
          <w:rPr>
            <w:noProof/>
          </w:rPr>
          <w:drawing>
            <wp:anchor distT="0" distB="0" distL="114300" distR="114300" simplePos="0" relativeHeight="251662336" behindDoc="0" locked="0" layoutInCell="1" allowOverlap="1" wp14:anchorId="48A51CAE" wp14:editId="5945A62D">
              <wp:simplePos x="0" y="0"/>
              <wp:positionH relativeFrom="margin">
                <wp:align>right</wp:align>
              </wp:positionH>
              <wp:positionV relativeFrom="paragraph">
                <wp:posOffset>87630</wp:posOffset>
              </wp:positionV>
              <wp:extent cx="2951480" cy="1971675"/>
              <wp:effectExtent l="0" t="0" r="1270" b="9525"/>
              <wp:wrapSquare wrapText="bothSides"/>
              <wp:docPr id="5" name="Grafik 5" descr="Flugzeug, Gebäude, Perspek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lugzeug, Gebäude, Perspektive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51480" cy="197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3930F0" w:rsidDel="00BB1C6C">
          <w:rPr>
            <w:sz w:val="24"/>
            <w:szCs w:val="24"/>
            <w:lang w:val="en-GB"/>
          </w:rPr>
          <w:delText>Wide</w:delText>
        </w:r>
      </w:del>
      <w:ins w:id="1" w:author="Bergmann Laura" w:date="2021-04-21T11:50:00Z">
        <w:r w:rsidR="00BB1C6C">
          <w:rPr>
            <w:sz w:val="24"/>
            <w:szCs w:val="24"/>
            <w:lang w:val="en-GB"/>
          </w:rPr>
          <w:t>Far</w:t>
        </w:r>
      </w:ins>
      <w:del w:id="2" w:author="Bergmann Laura" w:date="2021-04-21T11:50:00Z">
        <w:r w:rsidR="003930F0" w:rsidDel="00BB1C6C">
          <w:rPr>
            <w:sz w:val="24"/>
            <w:szCs w:val="24"/>
            <w:lang w:val="en-GB"/>
          </w:rPr>
          <w:delText xml:space="preserve"> </w:delText>
        </w:r>
      </w:del>
      <w:ins w:id="3" w:author="Bergmann Laura" w:date="2021-04-21T11:50:00Z">
        <w:r w:rsidR="00BB1C6C">
          <w:rPr>
            <w:noProof/>
            <w:sz w:val="24"/>
            <w:szCs w:val="24"/>
            <w:lang w:val="en-GB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38B2E121" wp14:editId="417388AD">
                  <wp:simplePos x="0" y="0"/>
                  <wp:positionH relativeFrom="margin">
                    <wp:align>right</wp:align>
                  </wp:positionH>
                  <wp:positionV relativeFrom="paragraph">
                    <wp:posOffset>2078355</wp:posOffset>
                  </wp:positionV>
                  <wp:extent cx="2951480" cy="257175"/>
                  <wp:effectExtent l="0" t="0" r="20320" b="28575"/>
                  <wp:wrapSquare wrapText="bothSides"/>
                  <wp:docPr id="1" name="Textfeld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51480" cy="2571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F8C3D36" w14:textId="77777777" w:rsidR="00BB1C6C" w:rsidRPr="000D63E2" w:rsidRDefault="00BB1C6C" w:rsidP="000D63E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hyperlink r:id="rId7" w:history="1">
                                <w:r w:rsidRPr="000D63E2">
                                  <w:rPr>
                                    <w:rStyle w:val="Hyperlink"/>
                                    <w:sz w:val="16"/>
                                    <w:szCs w:val="16"/>
                                  </w:rPr>
                                  <w:t xml:space="preserve">Flugzeug Gebäude Perspektive - Kostenloses Foto auf </w:t>
                                </w:r>
                                <w:proofErr w:type="spellStart"/>
                                <w:r w:rsidRPr="000D63E2">
                                  <w:rPr>
                                    <w:rStyle w:val="Hyperlink"/>
                                    <w:sz w:val="16"/>
                                    <w:szCs w:val="16"/>
                                  </w:rPr>
                                  <w:t>Pixabay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8B2E121"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7" type="#_x0000_t202" style="position:absolute;left:0;text-align:left;margin-left:181.2pt;margin-top:163.65pt;width:232.4pt;height:20.25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" fillcolor="white [3212]" strokecolor="white [3212]" strokeweight=".5pt">
                  <v:textbox>
                    <w:txbxContent>
                      <w:p w14:paraId="3F8C3D36" w14:textId="77777777" w:rsidR="00BB1C6C" w:rsidRPr="000D63E2" w:rsidRDefault="00BB1C6C" w:rsidP="000D63E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hyperlink r:id="rId8" w:history="1">
                          <w:r w:rsidRPr="000D63E2">
                            <w:rPr>
                              <w:rStyle w:val="Hyperlink"/>
                              <w:sz w:val="16"/>
                              <w:szCs w:val="16"/>
                            </w:rPr>
                            <w:t xml:space="preserve">Flugzeug Gebäude Perspektive - Kostenloses Foto auf </w:t>
                          </w:r>
                          <w:proofErr w:type="spellStart"/>
                          <w:r w:rsidRPr="000D63E2">
                            <w:rPr>
                              <w:rStyle w:val="Hyperlink"/>
                              <w:sz w:val="16"/>
                              <w:szCs w:val="16"/>
                            </w:rPr>
                            <w:t>Pixabay</w:t>
                          </w:r>
                          <w:proofErr w:type="spellEnd"/>
                        </w:hyperlink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="00BB1C6C">
          <w:rPr>
            <w:noProof/>
          </w:rPr>
          <w:drawing>
            <wp:anchor distT="0" distB="0" distL="114300" distR="114300" simplePos="0" relativeHeight="251669504" behindDoc="0" locked="0" layoutInCell="1" allowOverlap="1" wp14:anchorId="084F3EF3" wp14:editId="632EAB8B">
              <wp:simplePos x="0" y="0"/>
              <wp:positionH relativeFrom="margin">
                <wp:align>right</wp:align>
              </wp:positionH>
              <wp:positionV relativeFrom="paragraph">
                <wp:posOffset>87630</wp:posOffset>
              </wp:positionV>
              <wp:extent cx="2951480" cy="1971675"/>
              <wp:effectExtent l="0" t="0" r="1270" b="9525"/>
              <wp:wrapSquare wrapText="bothSides"/>
              <wp:docPr id="10" name="Grafik 10" descr="Flugzeug, Gebäude, Perspek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lugzeug, Gebäude, Perspektive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51480" cy="197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B1C6C">
          <w:rPr>
            <w:sz w:val="24"/>
            <w:szCs w:val="24"/>
            <w:lang w:val="en-GB"/>
          </w:rPr>
          <w:t xml:space="preserve"> </w:t>
        </w:r>
      </w:ins>
      <w:r w:rsidR="003930F0">
        <w:rPr>
          <w:sz w:val="24"/>
          <w:szCs w:val="24"/>
          <w:lang w:val="en-GB"/>
        </w:rPr>
        <w:t xml:space="preserve">in the past people began to create buildings. In the beginning the buildings were very small, because the workers didn’t have </w:t>
      </w:r>
      <w:r w:rsidR="00C5220F">
        <w:rPr>
          <w:sz w:val="24"/>
          <w:szCs w:val="24"/>
          <w:lang w:val="en-GB"/>
        </w:rPr>
        <w:t>any machine</w:t>
      </w:r>
      <w:r w:rsidR="00414513">
        <w:rPr>
          <w:sz w:val="24"/>
          <w:szCs w:val="24"/>
          <w:lang w:val="en-GB"/>
        </w:rPr>
        <w:t>s</w:t>
      </w:r>
      <w:r w:rsidR="00C5220F">
        <w:rPr>
          <w:sz w:val="24"/>
          <w:szCs w:val="24"/>
          <w:lang w:val="en-GB"/>
        </w:rPr>
        <w:t xml:space="preserve"> that could help to </w:t>
      </w:r>
      <w:r w:rsidR="000D35BF">
        <w:rPr>
          <w:sz w:val="24"/>
          <w:szCs w:val="24"/>
          <w:lang w:val="en-GB"/>
        </w:rPr>
        <w:t>build</w:t>
      </w:r>
      <w:r w:rsidR="00C5220F">
        <w:rPr>
          <w:sz w:val="24"/>
          <w:szCs w:val="24"/>
          <w:lang w:val="en-GB"/>
        </w:rPr>
        <w:t xml:space="preserve"> these </w:t>
      </w:r>
      <w:r w:rsidR="000D35BF">
        <w:rPr>
          <w:sz w:val="24"/>
          <w:szCs w:val="24"/>
          <w:lang w:val="en-GB"/>
        </w:rPr>
        <w:t>buildings</w:t>
      </w:r>
      <w:r w:rsidR="00C5220F">
        <w:rPr>
          <w:sz w:val="24"/>
          <w:szCs w:val="24"/>
          <w:lang w:val="en-GB"/>
        </w:rPr>
        <w:t>.</w:t>
      </w:r>
      <w:r w:rsidR="000D35BF">
        <w:rPr>
          <w:sz w:val="24"/>
          <w:szCs w:val="24"/>
          <w:lang w:val="en-GB"/>
        </w:rPr>
        <w:t xml:space="preserve"> But now we build a lot</w:t>
      </w:r>
      <w:ins w:id="4" w:author="Bergmann Laura" w:date="2021-04-21T11:50:00Z">
        <w:r w:rsidR="00BB1C6C">
          <w:rPr>
            <w:sz w:val="24"/>
            <w:szCs w:val="24"/>
            <w:lang w:val="en-GB"/>
          </w:rPr>
          <w:t xml:space="preserve"> of</w:t>
        </w:r>
      </w:ins>
      <w:r w:rsidR="000D35BF">
        <w:rPr>
          <w:sz w:val="24"/>
          <w:szCs w:val="24"/>
          <w:lang w:val="en-GB"/>
        </w:rPr>
        <w:t xml:space="preserve"> buildings every year, like houses, schools and </w:t>
      </w:r>
      <w:del w:id="5" w:author="Bergmann Laura" w:date="2021-04-21T11:50:00Z">
        <w:r w:rsidR="000D35BF" w:rsidDel="00BB1C6C">
          <w:rPr>
            <w:sz w:val="24"/>
            <w:szCs w:val="24"/>
            <w:lang w:val="en-GB"/>
          </w:rPr>
          <w:delText xml:space="preserve">much </w:delText>
        </w:r>
      </w:del>
      <w:commentRangeStart w:id="6"/>
      <w:ins w:id="7" w:author="Bergmann Laura" w:date="2021-04-21T11:50:00Z">
        <w:r w:rsidR="00BB1C6C">
          <w:rPr>
            <w:sz w:val="24"/>
            <w:szCs w:val="24"/>
            <w:lang w:val="en-GB"/>
          </w:rPr>
          <w:t>many</w:t>
        </w:r>
        <w:r w:rsidR="00BB1C6C">
          <w:rPr>
            <w:sz w:val="24"/>
            <w:szCs w:val="24"/>
            <w:lang w:val="en-GB"/>
          </w:rPr>
          <w:t xml:space="preserve"> </w:t>
        </w:r>
      </w:ins>
      <w:commentRangeEnd w:id="6"/>
      <w:ins w:id="8" w:author="Bergmann Laura" w:date="2021-04-21T11:51:00Z">
        <w:r w:rsidR="00BB1C6C">
          <w:rPr>
            <w:rStyle w:val="Kommentarzeichen"/>
          </w:rPr>
          <w:commentReference w:id="6"/>
        </w:r>
      </w:ins>
      <w:r w:rsidR="000D35BF">
        <w:rPr>
          <w:sz w:val="24"/>
          <w:szCs w:val="24"/>
          <w:lang w:val="en-GB"/>
        </w:rPr>
        <w:t>more</w:t>
      </w:r>
      <w:r w:rsidR="00BC38BB">
        <w:rPr>
          <w:sz w:val="24"/>
          <w:szCs w:val="24"/>
          <w:lang w:val="en-GB"/>
        </w:rPr>
        <w:t xml:space="preserve">. </w:t>
      </w:r>
      <w:r w:rsidR="00F53262">
        <w:rPr>
          <w:sz w:val="24"/>
          <w:szCs w:val="24"/>
          <w:lang w:val="en-GB"/>
        </w:rPr>
        <w:t xml:space="preserve">The </w:t>
      </w:r>
      <w:r w:rsidR="00C3329B">
        <w:rPr>
          <w:sz w:val="24"/>
          <w:szCs w:val="24"/>
          <w:lang w:val="en-GB"/>
        </w:rPr>
        <w:t xml:space="preserve">highest </w:t>
      </w:r>
      <w:r w:rsidR="00F53262">
        <w:rPr>
          <w:sz w:val="24"/>
          <w:szCs w:val="24"/>
          <w:lang w:val="en-GB"/>
        </w:rPr>
        <w:t>building right now is the</w:t>
      </w:r>
      <w:r w:rsidR="00007A2B">
        <w:rPr>
          <w:sz w:val="24"/>
          <w:szCs w:val="24"/>
          <w:lang w:val="en-GB"/>
        </w:rPr>
        <w:t xml:space="preserve"> </w:t>
      </w:r>
      <w:r w:rsidR="009C10D4">
        <w:rPr>
          <w:sz w:val="24"/>
          <w:szCs w:val="24"/>
          <w:lang w:val="en-GB"/>
        </w:rPr>
        <w:t>B</w:t>
      </w:r>
      <w:r w:rsidR="00007A2B" w:rsidRPr="00007A2B">
        <w:rPr>
          <w:sz w:val="24"/>
          <w:szCs w:val="24"/>
          <w:lang w:val="en-GB"/>
        </w:rPr>
        <w:t xml:space="preserve">urj </w:t>
      </w:r>
      <w:r w:rsidR="009C10D4">
        <w:rPr>
          <w:sz w:val="24"/>
          <w:szCs w:val="24"/>
          <w:lang w:val="en-GB"/>
        </w:rPr>
        <w:t>K</w:t>
      </w:r>
      <w:r w:rsidR="00007A2B" w:rsidRPr="00007A2B">
        <w:rPr>
          <w:sz w:val="24"/>
          <w:szCs w:val="24"/>
          <w:lang w:val="en-GB"/>
        </w:rPr>
        <w:t>halifa</w:t>
      </w:r>
      <w:r w:rsidR="00007A2B">
        <w:rPr>
          <w:sz w:val="24"/>
          <w:szCs w:val="24"/>
          <w:lang w:val="en-GB"/>
        </w:rPr>
        <w:t xml:space="preserve">. </w:t>
      </w:r>
      <w:r w:rsidR="00AB352D">
        <w:rPr>
          <w:sz w:val="24"/>
          <w:szCs w:val="24"/>
          <w:lang w:val="en-GB"/>
        </w:rPr>
        <w:t>This building is in Dubai</w:t>
      </w:r>
      <w:r w:rsidR="00AF0DFD">
        <w:rPr>
          <w:sz w:val="24"/>
          <w:szCs w:val="24"/>
          <w:lang w:val="en-GB"/>
        </w:rPr>
        <w:t xml:space="preserve"> and 82</w:t>
      </w:r>
      <w:r w:rsidR="00D70D35">
        <w:rPr>
          <w:sz w:val="24"/>
          <w:szCs w:val="24"/>
          <w:lang w:val="en-GB"/>
        </w:rPr>
        <w:t>8</w:t>
      </w:r>
      <w:r w:rsidR="00AF0DFD">
        <w:rPr>
          <w:sz w:val="24"/>
          <w:szCs w:val="24"/>
          <w:lang w:val="en-GB"/>
        </w:rPr>
        <w:t xml:space="preserve"> metres high</w:t>
      </w:r>
      <w:r w:rsidR="00AB352D">
        <w:rPr>
          <w:sz w:val="24"/>
          <w:szCs w:val="24"/>
          <w:lang w:val="en-GB"/>
        </w:rPr>
        <w:t>, but there are two new buildings in production which should be much bigger than this tower.</w:t>
      </w:r>
      <w:r w:rsidR="004825F5">
        <w:rPr>
          <w:sz w:val="24"/>
          <w:szCs w:val="24"/>
          <w:lang w:val="en-GB"/>
        </w:rPr>
        <w:t xml:space="preserve"> The Jeddah Tower </w:t>
      </w:r>
      <w:r w:rsidR="00AF0DFD">
        <w:rPr>
          <w:sz w:val="24"/>
          <w:szCs w:val="24"/>
          <w:lang w:val="en-GB"/>
        </w:rPr>
        <w:t xml:space="preserve">in Saudi Arabian </w:t>
      </w:r>
      <w:r w:rsidR="004825F5">
        <w:rPr>
          <w:sz w:val="24"/>
          <w:szCs w:val="24"/>
          <w:lang w:val="en-GB"/>
        </w:rPr>
        <w:t xml:space="preserve">will be about 1000 metres </w:t>
      </w:r>
      <w:r w:rsidR="00AF0DFD">
        <w:rPr>
          <w:sz w:val="24"/>
          <w:szCs w:val="24"/>
          <w:lang w:val="en-GB"/>
        </w:rPr>
        <w:t>high</w:t>
      </w:r>
      <w:r w:rsidR="004825F5">
        <w:rPr>
          <w:sz w:val="24"/>
          <w:szCs w:val="24"/>
          <w:lang w:val="en-GB"/>
        </w:rPr>
        <w:t xml:space="preserve"> </w:t>
      </w:r>
      <w:r w:rsidR="00AF0DFD">
        <w:rPr>
          <w:sz w:val="24"/>
          <w:szCs w:val="24"/>
          <w:lang w:val="en-GB"/>
        </w:rPr>
        <w:t>and the</w:t>
      </w:r>
      <w:r w:rsidR="00F66F9D">
        <w:rPr>
          <w:sz w:val="24"/>
          <w:szCs w:val="24"/>
          <w:lang w:val="en-GB"/>
        </w:rPr>
        <w:t xml:space="preserve"> </w:t>
      </w:r>
      <w:r w:rsidR="009C10D4">
        <w:rPr>
          <w:sz w:val="24"/>
          <w:szCs w:val="24"/>
          <w:lang w:val="en-GB"/>
        </w:rPr>
        <w:t>D</w:t>
      </w:r>
      <w:r w:rsidR="00F66F9D" w:rsidRPr="00F66F9D">
        <w:rPr>
          <w:sz w:val="24"/>
          <w:szCs w:val="24"/>
          <w:lang w:val="en-GB"/>
        </w:rPr>
        <w:t xml:space="preserve">ubai </w:t>
      </w:r>
      <w:r w:rsidR="009C10D4">
        <w:rPr>
          <w:sz w:val="24"/>
          <w:szCs w:val="24"/>
          <w:lang w:val="en-GB"/>
        </w:rPr>
        <w:t>C</w:t>
      </w:r>
      <w:r w:rsidR="00F66F9D" w:rsidRPr="00F66F9D">
        <w:rPr>
          <w:sz w:val="24"/>
          <w:szCs w:val="24"/>
          <w:lang w:val="en-GB"/>
        </w:rPr>
        <w:t xml:space="preserve">reek </w:t>
      </w:r>
      <w:r w:rsidR="009C10D4">
        <w:rPr>
          <w:sz w:val="24"/>
          <w:szCs w:val="24"/>
          <w:lang w:val="en-GB"/>
        </w:rPr>
        <w:t>T</w:t>
      </w:r>
      <w:r w:rsidR="00F66F9D" w:rsidRPr="00F66F9D">
        <w:rPr>
          <w:sz w:val="24"/>
          <w:szCs w:val="24"/>
          <w:lang w:val="en-GB"/>
        </w:rPr>
        <w:t>ower</w:t>
      </w:r>
      <w:r w:rsidR="00F66F9D">
        <w:rPr>
          <w:sz w:val="24"/>
          <w:szCs w:val="24"/>
          <w:lang w:val="en-GB"/>
        </w:rPr>
        <w:t xml:space="preserve"> </w:t>
      </w:r>
      <w:r w:rsidR="00B445F4">
        <w:rPr>
          <w:sz w:val="24"/>
          <w:szCs w:val="24"/>
          <w:lang w:val="en-GB"/>
        </w:rPr>
        <w:t>could be even higher</w:t>
      </w:r>
      <w:r w:rsidR="00F66F9D">
        <w:rPr>
          <w:sz w:val="24"/>
          <w:szCs w:val="24"/>
          <w:lang w:val="en-GB"/>
        </w:rPr>
        <w:t>. But the exact hight isn’t sure</w:t>
      </w:r>
      <w:r w:rsidR="00E518B6">
        <w:rPr>
          <w:sz w:val="24"/>
          <w:szCs w:val="24"/>
          <w:lang w:val="en-GB"/>
        </w:rPr>
        <w:t>.</w:t>
      </w:r>
    </w:p>
    <w:p w14:paraId="3578CB2B" w14:textId="0518A40D" w:rsidR="003148E3" w:rsidRDefault="006B2CE3" w:rsidP="00704D2B">
      <w:pPr>
        <w:jc w:val="both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6BA28" wp14:editId="5D17E5C7">
                <wp:simplePos x="0" y="0"/>
                <wp:positionH relativeFrom="margin">
                  <wp:posOffset>1156318</wp:posOffset>
                </wp:positionH>
                <wp:positionV relativeFrom="paragraph">
                  <wp:posOffset>1377678</wp:posOffset>
                </wp:positionV>
                <wp:extent cx="2579548" cy="264795"/>
                <wp:effectExtent l="0" t="0" r="11430" b="2095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548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CD36CE" w14:textId="6F96F9D0" w:rsidR="00664A40" w:rsidRPr="00664A40" w:rsidRDefault="00964F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664A40" w:rsidRPr="00664A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Dubai Turm Arabische - Kostenloses Foto auf </w:t>
                              </w:r>
                              <w:proofErr w:type="spellStart"/>
                              <w:r w:rsidR="00664A40" w:rsidRPr="00664A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Pixabay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6BA28" id="Textfeld 7" o:spid="_x0000_s1027" type="#_x0000_t202" style="position:absolute;left:0;text-align:left;margin-left:91.05pt;margin-top:108.5pt;width:203.1pt;height:20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" fillcolor="white [3201]" strokecolor="white [3212]" strokeweight=".5pt">
                <v:textbox>
                  <w:txbxContent>
                    <w:p w14:paraId="2FCD36CE" w14:textId="6F96F9D0" w:rsidR="00664A40" w:rsidRPr="00664A40" w:rsidRDefault="00DC51E6">
                      <w:pPr>
                        <w:rPr>
                          <w:sz w:val="16"/>
                          <w:szCs w:val="16"/>
                        </w:rPr>
                      </w:pPr>
                      <w:hyperlink r:id="rId14" w:history="1">
                        <w:r w:rsidR="00664A40" w:rsidRPr="00664A40">
                          <w:rPr>
                            <w:rStyle w:val="Hyperlink"/>
                            <w:sz w:val="16"/>
                            <w:szCs w:val="16"/>
                          </w:rPr>
                          <w:t xml:space="preserve">Dubai Turm Arabische - Kostenloses Foto auf </w:t>
                        </w:r>
                        <w:proofErr w:type="spellStart"/>
                        <w:r w:rsidR="00664A40" w:rsidRPr="00664A40">
                          <w:rPr>
                            <w:rStyle w:val="Hyperlink"/>
                            <w:sz w:val="16"/>
                            <w:szCs w:val="16"/>
                          </w:rPr>
                          <w:t>Pixabay</w:t>
                        </w:r>
                        <w:proofErr w:type="spellEnd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357AC3" wp14:editId="7BCEF8EF">
            <wp:simplePos x="0" y="0"/>
            <wp:positionH relativeFrom="margin">
              <wp:align>left</wp:align>
            </wp:positionH>
            <wp:positionV relativeFrom="paragraph">
              <wp:posOffset>5517</wp:posOffset>
            </wp:positionV>
            <wp:extent cx="1074420" cy="1616710"/>
            <wp:effectExtent l="0" t="0" r="0" b="2540"/>
            <wp:wrapSquare wrapText="bothSides"/>
            <wp:docPr id="2" name="Grafik 2" descr="Dubai, Turm, Arabische, Khalifa, Bu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bai, Turm, Arabische, Khalifa, Burj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933" cy="163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0D4">
        <w:rPr>
          <w:b/>
          <w:bCs/>
          <w:sz w:val="24"/>
          <w:szCs w:val="24"/>
          <w:lang w:val="en-GB"/>
        </w:rPr>
        <w:t>Burj Khalifa</w:t>
      </w:r>
      <w:r w:rsidR="00414AAE">
        <w:rPr>
          <w:b/>
          <w:bCs/>
          <w:sz w:val="24"/>
          <w:szCs w:val="24"/>
          <w:lang w:val="en-GB"/>
        </w:rPr>
        <w:t xml:space="preserve">: </w:t>
      </w:r>
      <w:r w:rsidR="00640912">
        <w:rPr>
          <w:sz w:val="24"/>
          <w:szCs w:val="24"/>
          <w:lang w:val="en-GB"/>
        </w:rPr>
        <w:t xml:space="preserve">The Burj Khalifa </w:t>
      </w:r>
      <w:commentRangeStart w:id="9"/>
      <w:r w:rsidR="00640912">
        <w:rPr>
          <w:sz w:val="24"/>
          <w:szCs w:val="24"/>
          <w:lang w:val="en-GB"/>
        </w:rPr>
        <w:t xml:space="preserve">is </w:t>
      </w:r>
      <w:commentRangeEnd w:id="9"/>
      <w:r w:rsidR="00BB1C6C">
        <w:rPr>
          <w:rStyle w:val="Kommentarzeichen"/>
        </w:rPr>
        <w:commentReference w:id="9"/>
      </w:r>
      <w:r w:rsidR="00640912">
        <w:rPr>
          <w:sz w:val="24"/>
          <w:szCs w:val="24"/>
          <w:lang w:val="en-GB"/>
        </w:rPr>
        <w:t>the highest building in the world since 2009</w:t>
      </w:r>
      <w:r w:rsidR="00BF061D">
        <w:rPr>
          <w:sz w:val="24"/>
          <w:szCs w:val="24"/>
          <w:lang w:val="en-GB"/>
        </w:rPr>
        <w:t xml:space="preserve">. They began to build this skyscraper in 2004. First the building was called Burj </w:t>
      </w:r>
      <w:r w:rsidR="005C146F">
        <w:rPr>
          <w:sz w:val="24"/>
          <w:szCs w:val="24"/>
          <w:lang w:val="en-GB"/>
        </w:rPr>
        <w:t xml:space="preserve">Dubai, but they renamed it in honour </w:t>
      </w:r>
      <w:del w:id="10" w:author="Bergmann Laura" w:date="2021-04-21T11:52:00Z">
        <w:r w:rsidR="005C146F" w:rsidDel="00BB1C6C">
          <w:rPr>
            <w:sz w:val="24"/>
            <w:szCs w:val="24"/>
            <w:lang w:val="en-GB"/>
          </w:rPr>
          <w:delText xml:space="preserve">to </w:delText>
        </w:r>
      </w:del>
      <w:ins w:id="11" w:author="Bergmann Laura" w:date="2021-04-21T11:52:00Z">
        <w:r w:rsidR="00BB1C6C">
          <w:rPr>
            <w:sz w:val="24"/>
            <w:szCs w:val="24"/>
            <w:lang w:val="en-GB"/>
          </w:rPr>
          <w:t>of</w:t>
        </w:r>
      </w:ins>
      <w:ins w:id="12" w:author="Bergmann Laura" w:date="2021-04-21T11:53:00Z">
        <w:r w:rsidR="00BB1C6C">
          <w:rPr>
            <w:sz w:val="24"/>
            <w:szCs w:val="24"/>
            <w:lang w:val="en-GB"/>
          </w:rPr>
          <w:t xml:space="preserve"> </w:t>
        </w:r>
      </w:ins>
      <w:ins w:id="13" w:author="Bergmann Laura" w:date="2021-04-21T11:52:00Z">
        <w:r w:rsidR="00BB1C6C">
          <w:rPr>
            <w:sz w:val="24"/>
            <w:szCs w:val="24"/>
            <w:lang w:val="en-GB"/>
          </w:rPr>
          <w:t xml:space="preserve"> </w:t>
        </w:r>
      </w:ins>
      <w:r w:rsidR="005C146F">
        <w:rPr>
          <w:sz w:val="24"/>
          <w:szCs w:val="24"/>
          <w:lang w:val="en-GB"/>
        </w:rPr>
        <w:t xml:space="preserve">the </w:t>
      </w:r>
      <w:r w:rsidR="005C146F" w:rsidRPr="005C146F">
        <w:rPr>
          <w:sz w:val="24"/>
          <w:szCs w:val="24"/>
          <w:lang w:val="en-GB"/>
        </w:rPr>
        <w:t>president of the United Arab Emirates, </w:t>
      </w:r>
      <w:r w:rsidR="00964FC6">
        <w:fldChar w:fldCharType="begin"/>
      </w:r>
      <w:r w:rsidR="00964FC6" w:rsidRPr="00BB1C6C">
        <w:rPr>
          <w:lang w:val="en-US"/>
          <w:rPrChange w:id="14" w:author="Bergmann Laura" w:date="2021-04-21T11:50:00Z">
            <w:rPr/>
          </w:rPrChange>
        </w:rPr>
        <w:instrText xml:space="preserve"> HYPERLINK "https://en.wikipedia.org/wiki/Khalifa_bin_Zayed_Al_Nahyan" </w:instrText>
      </w:r>
      <w:r w:rsidR="00964FC6">
        <w:fldChar w:fldCharType="separate"/>
      </w:r>
      <w:r w:rsidR="005C146F" w:rsidRPr="005C146F">
        <w:rPr>
          <w:sz w:val="24"/>
          <w:szCs w:val="24"/>
          <w:lang w:val="en-GB"/>
        </w:rPr>
        <w:t>Khalifa bin Zayed Al Nahyan</w:t>
      </w:r>
      <w:r w:rsidR="00964FC6">
        <w:rPr>
          <w:sz w:val="24"/>
          <w:szCs w:val="24"/>
          <w:lang w:val="en-GB"/>
        </w:rPr>
        <w:fldChar w:fldCharType="end"/>
      </w:r>
      <w:r w:rsidR="005C146F">
        <w:rPr>
          <w:sz w:val="24"/>
          <w:szCs w:val="24"/>
          <w:lang w:val="en-GB"/>
        </w:rPr>
        <w:t>, Burj Khalifa</w:t>
      </w:r>
      <w:r w:rsidR="00A61369">
        <w:rPr>
          <w:sz w:val="24"/>
          <w:szCs w:val="24"/>
          <w:lang w:val="en-GB"/>
        </w:rPr>
        <w:t xml:space="preserve">. The building was designed by the architect Adrian Smith, an international architect. Of course, such a </w:t>
      </w:r>
      <w:r w:rsidR="00C3329B">
        <w:rPr>
          <w:sz w:val="24"/>
          <w:szCs w:val="24"/>
          <w:lang w:val="en-GB"/>
        </w:rPr>
        <w:t>high</w:t>
      </w:r>
      <w:r w:rsidR="00A61369">
        <w:rPr>
          <w:sz w:val="24"/>
          <w:szCs w:val="24"/>
          <w:lang w:val="en-GB"/>
        </w:rPr>
        <w:t xml:space="preserve"> building costs a lot. The Burj Khalifa cost about 1.5 billion US$.</w:t>
      </w:r>
    </w:p>
    <w:p w14:paraId="13022977" w14:textId="33479858" w:rsidR="000D63E2" w:rsidRPr="00BF061D" w:rsidRDefault="000D63E2" w:rsidP="00704D2B">
      <w:pPr>
        <w:jc w:val="both"/>
        <w:rPr>
          <w:sz w:val="24"/>
          <w:szCs w:val="24"/>
          <w:lang w:val="en-GB"/>
        </w:rPr>
      </w:pPr>
    </w:p>
    <w:p w14:paraId="1C1E2B22" w14:textId="403CE747" w:rsidR="000D63E2" w:rsidRPr="00EC0436" w:rsidRDefault="00FD71E4" w:rsidP="00A56925">
      <w:pPr>
        <w:jc w:val="both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FE1881" wp14:editId="49CF3F44">
                <wp:simplePos x="0" y="0"/>
                <wp:positionH relativeFrom="margin">
                  <wp:posOffset>2259909</wp:posOffset>
                </wp:positionH>
                <wp:positionV relativeFrom="paragraph">
                  <wp:posOffset>1189345</wp:posOffset>
                </wp:positionV>
                <wp:extent cx="2885440" cy="238125"/>
                <wp:effectExtent l="0" t="0" r="10160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75D438" w14:textId="60723F6A" w:rsidR="00DA13BF" w:rsidRPr="00DA13BF" w:rsidRDefault="00964FC6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16" w:anchor="/media/Datei:Jeddah_Tower_August_2019_S.Nitzold.jpg" w:history="1">
                              <w:r w:rsidR="00DA13BF" w:rsidRPr="00DA13BF">
                                <w:rPr>
                                  <w:rStyle w:val="Hyperlink"/>
                                  <w:sz w:val="16"/>
                                  <w:szCs w:val="16"/>
                                  <w:lang w:val="en-GB"/>
                                </w:rPr>
                                <w:t xml:space="preserve">Jeddah Tower August 2019 </w:t>
                              </w:r>
                              <w:proofErr w:type="spellStart"/>
                              <w:proofErr w:type="gramStart"/>
                              <w:r w:rsidR="00DA13BF" w:rsidRPr="00DA13BF">
                                <w:rPr>
                                  <w:rStyle w:val="Hyperlink"/>
                                  <w:sz w:val="16"/>
                                  <w:szCs w:val="16"/>
                                  <w:lang w:val="en-GB"/>
                                </w:rPr>
                                <w:t>S.Nitzold</w:t>
                              </w:r>
                              <w:proofErr w:type="spellEnd"/>
                              <w:proofErr w:type="gramEnd"/>
                              <w:r w:rsidR="00DA13BF" w:rsidRPr="00DA13BF">
                                <w:rPr>
                                  <w:rStyle w:val="Hyperlink"/>
                                  <w:sz w:val="16"/>
                                  <w:szCs w:val="16"/>
                                  <w:lang w:val="en-GB"/>
                                </w:rPr>
                                <w:t xml:space="preserve"> - Jeddah Tower – Wikipedia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E1881" id="Textfeld 8" o:spid="_x0000_s1029" type="#_x0000_t202" style="position:absolute;left:0;text-align:left;margin-left:177.95pt;margin-top:93.65pt;width:227.2pt;height:18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" fillcolor="white [3201]" strokecolor="white [3212]" strokeweight=".5pt">
                <v:textbox>
                  <w:txbxContent>
                    <w:p w14:paraId="2975D438" w14:textId="60723F6A" w:rsidR="00DA13BF" w:rsidRPr="00DA13BF" w:rsidRDefault="00964FC6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7" w:anchor="/media/Datei:Jeddah_Tower_August_2019_S.Nitzold.jpg" w:history="1">
                        <w:r w:rsidR="00DA13BF" w:rsidRPr="00DA13BF">
                          <w:rPr>
                            <w:rStyle w:val="Hyperlink"/>
                            <w:sz w:val="16"/>
                            <w:szCs w:val="16"/>
                            <w:lang w:val="en-GB"/>
                          </w:rPr>
                          <w:t xml:space="preserve">Jeddah Tower August 2019 </w:t>
                        </w:r>
                        <w:proofErr w:type="spellStart"/>
                        <w:proofErr w:type="gramStart"/>
                        <w:r w:rsidR="00DA13BF" w:rsidRPr="00DA13BF">
                          <w:rPr>
                            <w:rStyle w:val="Hyperlink"/>
                            <w:sz w:val="16"/>
                            <w:szCs w:val="16"/>
                            <w:lang w:val="en-GB"/>
                          </w:rPr>
                          <w:t>S.Nitzold</w:t>
                        </w:r>
                        <w:proofErr w:type="spellEnd"/>
                        <w:proofErr w:type="gramEnd"/>
                        <w:r w:rsidR="00DA13BF" w:rsidRPr="00DA13BF">
                          <w:rPr>
                            <w:rStyle w:val="Hyperlink"/>
                            <w:sz w:val="16"/>
                            <w:szCs w:val="16"/>
                            <w:lang w:val="en-GB"/>
                          </w:rPr>
                          <w:t xml:space="preserve"> - Jeddah Tower – Wikipedia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D674C3" wp14:editId="04025775">
            <wp:simplePos x="0" y="0"/>
            <wp:positionH relativeFrom="margin">
              <wp:posOffset>5159375</wp:posOffset>
            </wp:positionH>
            <wp:positionV relativeFrom="paragraph">
              <wp:posOffset>6350</wp:posOffset>
            </wp:positionV>
            <wp:extent cx="1013460" cy="1350645"/>
            <wp:effectExtent l="0" t="0" r="0" b="190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AAE" w:rsidRPr="00414AAE">
        <w:rPr>
          <w:b/>
          <w:bCs/>
          <w:sz w:val="24"/>
          <w:szCs w:val="24"/>
          <w:lang w:val="en-GB"/>
        </w:rPr>
        <w:t>Jeddah Tower</w:t>
      </w:r>
      <w:r w:rsidR="00414AAE">
        <w:rPr>
          <w:b/>
          <w:bCs/>
          <w:sz w:val="24"/>
          <w:szCs w:val="24"/>
          <w:lang w:val="en-GB"/>
        </w:rPr>
        <w:t>:</w:t>
      </w:r>
      <w:r w:rsidR="00EC3CEC">
        <w:rPr>
          <w:b/>
          <w:bCs/>
          <w:sz w:val="24"/>
          <w:szCs w:val="24"/>
          <w:lang w:val="en-GB"/>
        </w:rPr>
        <w:t xml:space="preserve"> </w:t>
      </w:r>
      <w:r w:rsidR="00EC3CEC">
        <w:rPr>
          <w:sz w:val="24"/>
          <w:szCs w:val="24"/>
          <w:lang w:val="en-GB"/>
        </w:rPr>
        <w:t>Th</w:t>
      </w:r>
      <w:r w:rsidR="006B2CE3">
        <w:rPr>
          <w:sz w:val="24"/>
          <w:szCs w:val="24"/>
          <w:lang w:val="en-GB"/>
        </w:rPr>
        <w:t>e Jeddah</w:t>
      </w:r>
      <w:r w:rsidR="00EC3CEC">
        <w:rPr>
          <w:sz w:val="24"/>
          <w:szCs w:val="24"/>
          <w:lang w:val="en-GB"/>
        </w:rPr>
        <w:t xml:space="preserve"> Tower is a skyscraper</w:t>
      </w:r>
      <w:r w:rsidR="00204611">
        <w:rPr>
          <w:color w:val="FF0000"/>
          <w:sz w:val="24"/>
          <w:szCs w:val="24"/>
          <w:lang w:val="en-GB"/>
        </w:rPr>
        <w:t xml:space="preserve"> </w:t>
      </w:r>
      <w:r w:rsidR="00204611" w:rsidRPr="00204611">
        <w:rPr>
          <w:sz w:val="24"/>
          <w:szCs w:val="24"/>
          <w:lang w:val="en-GB"/>
        </w:rPr>
        <w:t>construction</w:t>
      </w:r>
      <w:r w:rsidR="00204611">
        <w:rPr>
          <w:sz w:val="24"/>
          <w:szCs w:val="24"/>
          <w:lang w:val="en-GB"/>
        </w:rPr>
        <w:t xml:space="preserve"> in Jeddah, that’s in Saudi Arabian</w:t>
      </w:r>
      <w:r w:rsidR="00204611" w:rsidRPr="00204611">
        <w:rPr>
          <w:sz w:val="24"/>
          <w:szCs w:val="24"/>
          <w:lang w:val="en-GB"/>
        </w:rPr>
        <w:t>.</w:t>
      </w:r>
      <w:r w:rsidR="00204611">
        <w:rPr>
          <w:sz w:val="24"/>
          <w:szCs w:val="24"/>
          <w:lang w:val="en-GB"/>
        </w:rPr>
        <w:t xml:space="preserve"> </w:t>
      </w:r>
      <w:r w:rsidR="00FA0B1C">
        <w:rPr>
          <w:sz w:val="24"/>
          <w:szCs w:val="24"/>
          <w:lang w:val="en-GB"/>
        </w:rPr>
        <w:t xml:space="preserve">It should be the first </w:t>
      </w:r>
      <w:r w:rsidR="00D13260">
        <w:rPr>
          <w:sz w:val="24"/>
          <w:szCs w:val="24"/>
          <w:lang w:val="en-GB"/>
        </w:rPr>
        <w:t>one kilometre</w:t>
      </w:r>
      <w:r w:rsidR="00FA0B1C">
        <w:rPr>
          <w:sz w:val="24"/>
          <w:szCs w:val="24"/>
          <w:lang w:val="en-GB"/>
        </w:rPr>
        <w:t xml:space="preserve"> </w:t>
      </w:r>
      <w:r w:rsidR="00091B56">
        <w:rPr>
          <w:sz w:val="24"/>
          <w:szCs w:val="24"/>
          <w:lang w:val="en-GB"/>
        </w:rPr>
        <w:t xml:space="preserve">high </w:t>
      </w:r>
      <w:r w:rsidR="00FA0B1C">
        <w:rPr>
          <w:sz w:val="24"/>
          <w:szCs w:val="24"/>
          <w:lang w:val="en-GB"/>
        </w:rPr>
        <w:t xml:space="preserve">building in the world, but in </w:t>
      </w:r>
      <w:r w:rsidR="006B2CE3">
        <w:rPr>
          <w:sz w:val="24"/>
          <w:szCs w:val="24"/>
          <w:lang w:val="en-GB"/>
        </w:rPr>
        <w:t xml:space="preserve">January </w:t>
      </w:r>
      <w:r w:rsidR="00FA0B1C">
        <w:rPr>
          <w:sz w:val="24"/>
          <w:szCs w:val="24"/>
          <w:lang w:val="en-GB"/>
        </w:rPr>
        <w:t>2018 they stopped building.</w:t>
      </w:r>
      <w:r w:rsidR="00D13260">
        <w:rPr>
          <w:sz w:val="24"/>
          <w:szCs w:val="24"/>
          <w:lang w:val="en-GB"/>
        </w:rPr>
        <w:t xml:space="preserve"> </w:t>
      </w:r>
      <w:r w:rsidR="007209A4">
        <w:rPr>
          <w:sz w:val="24"/>
          <w:szCs w:val="24"/>
          <w:lang w:val="en-GB"/>
        </w:rPr>
        <w:t xml:space="preserve">They wanted to start building again in 2020, but because of the Covid-19 Pandemic they couldn’t start. </w:t>
      </w:r>
      <w:r w:rsidR="0073197B">
        <w:rPr>
          <w:sz w:val="24"/>
          <w:szCs w:val="24"/>
          <w:lang w:val="en-GB"/>
        </w:rPr>
        <w:t>After the pandemic they want to start building again.</w:t>
      </w:r>
      <w:r w:rsidR="007E273F">
        <w:rPr>
          <w:sz w:val="24"/>
          <w:szCs w:val="24"/>
          <w:lang w:val="en-GB"/>
        </w:rPr>
        <w:t xml:space="preserve"> </w:t>
      </w:r>
      <w:r w:rsidR="00D13260">
        <w:rPr>
          <w:sz w:val="24"/>
          <w:szCs w:val="24"/>
          <w:lang w:val="en-GB"/>
        </w:rPr>
        <w:t>The tower was only 256 metres high when they stopped building.</w:t>
      </w:r>
      <w:r w:rsidR="003148E3">
        <w:rPr>
          <w:sz w:val="24"/>
          <w:szCs w:val="24"/>
          <w:lang w:val="en-GB"/>
        </w:rPr>
        <w:t xml:space="preserve"> </w:t>
      </w:r>
      <w:r w:rsidR="00A61369">
        <w:rPr>
          <w:sz w:val="24"/>
          <w:szCs w:val="24"/>
          <w:lang w:val="en-GB"/>
        </w:rPr>
        <w:t xml:space="preserve">To build the Jeddah Tower they </w:t>
      </w:r>
      <w:commentRangeStart w:id="15"/>
      <w:r w:rsidR="00A61369">
        <w:rPr>
          <w:sz w:val="24"/>
          <w:szCs w:val="24"/>
          <w:lang w:val="en-GB"/>
        </w:rPr>
        <w:t xml:space="preserve">needed </w:t>
      </w:r>
      <w:commentRangeEnd w:id="15"/>
      <w:r w:rsidR="00BB1C6C">
        <w:rPr>
          <w:rStyle w:val="Kommentarzeichen"/>
        </w:rPr>
        <w:commentReference w:id="15"/>
      </w:r>
      <w:r w:rsidR="00A61369">
        <w:rPr>
          <w:sz w:val="24"/>
          <w:szCs w:val="24"/>
          <w:lang w:val="en-GB"/>
        </w:rPr>
        <w:t xml:space="preserve">a total amount of 1.23 </w:t>
      </w:r>
      <w:r w:rsidR="00432710">
        <w:rPr>
          <w:sz w:val="24"/>
          <w:szCs w:val="24"/>
          <w:lang w:val="en-GB"/>
        </w:rPr>
        <w:t xml:space="preserve">billion </w:t>
      </w:r>
      <w:r w:rsidR="00A61369">
        <w:rPr>
          <w:sz w:val="24"/>
          <w:szCs w:val="24"/>
          <w:lang w:val="en-GB"/>
        </w:rPr>
        <w:t>US$</w:t>
      </w:r>
      <w:r w:rsidR="00156D5E">
        <w:rPr>
          <w:sz w:val="24"/>
          <w:szCs w:val="24"/>
          <w:lang w:val="en-GB"/>
        </w:rPr>
        <w:t xml:space="preserve"> till now</w:t>
      </w:r>
      <w:r w:rsidR="00A56925">
        <w:rPr>
          <w:lang w:val="en-GB"/>
        </w:rPr>
        <w:t>.</w:t>
      </w:r>
    </w:p>
    <w:p w14:paraId="2431CC10" w14:textId="2BBDB860" w:rsidR="006B7E55" w:rsidRDefault="00B93613" w:rsidP="00B93613">
      <w:pPr>
        <w:spacing w:after="100" w:afterAutospacing="1"/>
        <w:jc w:val="both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DA0984" wp14:editId="175A3E71">
                <wp:simplePos x="0" y="0"/>
                <wp:positionH relativeFrom="margin">
                  <wp:posOffset>1137920</wp:posOffset>
                </wp:positionH>
                <wp:positionV relativeFrom="paragraph">
                  <wp:posOffset>1462405</wp:posOffset>
                </wp:positionV>
                <wp:extent cx="3590773" cy="247650"/>
                <wp:effectExtent l="0" t="0" r="10160" b="1905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773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69981C" w14:textId="57378AE6" w:rsidR="00DA13BF" w:rsidRPr="00DA13BF" w:rsidRDefault="00964FC6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BB1C6C">
                              <w:rPr>
                                <w:lang w:val="en-US"/>
                                <w:rPrChange w:id="16" w:author="Bergmann Laura" w:date="2021-04-21T11:50:00Z">
                                  <w:rPr/>
                                </w:rPrChange>
                              </w:rPr>
                              <w:instrText xml:space="preserve"> HYPERLINK "https://en.wikipedia.org/wiki/Dubai_Creek_Tower" \l "/media/File:The_Tower_at_Dubai_Creek_Harbour1_(cropped).jpg" </w:instrText>
                            </w:r>
                            <w:r>
                              <w:fldChar w:fldCharType="separate"/>
                            </w:r>
                            <w:r w:rsidR="00DA13BF" w:rsidRPr="00DA13BF">
                              <w:rPr>
                                <w:rStyle w:val="Hyperlink"/>
                                <w:sz w:val="16"/>
                                <w:szCs w:val="16"/>
                                <w:lang w:val="en-GB"/>
                              </w:rPr>
                              <w:t>The Tower at Dubai Creek Harbour1 (cropped) - Dubai Creek Tower - Wikipedia</w:t>
                            </w:r>
                            <w:r>
                              <w:rPr>
                                <w:rStyle w:val="Hyperlink"/>
                                <w:sz w:val="16"/>
                                <w:szCs w:val="16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A0984" id="Textfeld 9" o:spid="_x0000_s1030" type="#_x0000_t202" style="position:absolute;left:0;text-align:left;margin-left:89.6pt;margin-top:115.15pt;width:282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" fillcolor="white [3201]" strokecolor="white [3212]" strokeweight=".5pt">
                <v:textbox>
                  <w:txbxContent>
                    <w:p w14:paraId="5169981C" w14:textId="57378AE6" w:rsidR="00DA13BF" w:rsidRPr="00DA13BF" w:rsidRDefault="00964FC6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fldChar w:fldCharType="begin"/>
                      </w:r>
                      <w:r w:rsidRPr="00BB1C6C">
                        <w:rPr>
                          <w:lang w:val="en-US"/>
                          <w:rPrChange w:id="17" w:author="Bergmann Laura" w:date="2021-04-21T11:50:00Z">
                            <w:rPr/>
                          </w:rPrChange>
                        </w:rPr>
                        <w:instrText xml:space="preserve"> HYPERLINK "https://en.wikipedia.org/wiki/Dubai_Creek_Tower" \l "/media/File:The_Tower_at_Dubai_Creek_Harbour1_(cropped).jpg" </w:instrText>
                      </w:r>
                      <w:r>
                        <w:fldChar w:fldCharType="separate"/>
                      </w:r>
                      <w:r w:rsidR="00DA13BF" w:rsidRPr="00DA13BF">
                        <w:rPr>
                          <w:rStyle w:val="Hyperlink"/>
                          <w:sz w:val="16"/>
                          <w:szCs w:val="16"/>
                          <w:lang w:val="en-GB"/>
                        </w:rPr>
                        <w:t>The Tower at Dubai Creek Harbour1 (cropped) - Dubai Creek Tower - Wikipedia</w:t>
                      </w:r>
                      <w:r>
                        <w:rPr>
                          <w:rStyle w:val="Hyperlink"/>
                          <w:sz w:val="16"/>
                          <w:szCs w:val="16"/>
                          <w:lang w:val="en-GB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6925">
        <w:rPr>
          <w:noProof/>
        </w:rPr>
        <w:drawing>
          <wp:anchor distT="0" distB="0" distL="114300" distR="114300" simplePos="0" relativeHeight="251661312" behindDoc="0" locked="0" layoutInCell="1" allowOverlap="1" wp14:anchorId="430F29CD" wp14:editId="34EA4385">
            <wp:simplePos x="0" y="0"/>
            <wp:positionH relativeFrom="margin">
              <wp:align>left</wp:align>
            </wp:positionH>
            <wp:positionV relativeFrom="paragraph">
              <wp:posOffset>44279</wp:posOffset>
            </wp:positionV>
            <wp:extent cx="1074420" cy="1633855"/>
            <wp:effectExtent l="0" t="0" r="0" b="444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AAE" w:rsidRPr="00414AAE">
        <w:rPr>
          <w:b/>
          <w:bCs/>
          <w:sz w:val="24"/>
          <w:szCs w:val="24"/>
          <w:lang w:val="en-GB"/>
        </w:rPr>
        <w:t>Dubai Creek Tower</w:t>
      </w:r>
      <w:r w:rsidR="00414AAE">
        <w:rPr>
          <w:b/>
          <w:bCs/>
          <w:sz w:val="24"/>
          <w:szCs w:val="24"/>
          <w:lang w:val="en-GB"/>
        </w:rPr>
        <w:t>:</w:t>
      </w:r>
      <w:r w:rsidR="00B663E6">
        <w:rPr>
          <w:sz w:val="24"/>
          <w:szCs w:val="24"/>
          <w:lang w:val="en-GB"/>
        </w:rPr>
        <w:t xml:space="preserve"> </w:t>
      </w:r>
      <w:r w:rsidR="006F1715">
        <w:rPr>
          <w:sz w:val="24"/>
          <w:szCs w:val="24"/>
          <w:lang w:val="en-GB"/>
        </w:rPr>
        <w:t xml:space="preserve">It was expected that the Dubai Creek Tower </w:t>
      </w:r>
      <w:commentRangeStart w:id="18"/>
      <w:r w:rsidR="006F1715">
        <w:rPr>
          <w:sz w:val="24"/>
          <w:szCs w:val="24"/>
          <w:lang w:val="en-GB"/>
        </w:rPr>
        <w:t xml:space="preserve">is </w:t>
      </w:r>
      <w:commentRangeEnd w:id="18"/>
      <w:r w:rsidR="00BB1C6C">
        <w:rPr>
          <w:rStyle w:val="Kommentarzeichen"/>
        </w:rPr>
        <w:commentReference w:id="18"/>
      </w:r>
      <w:r w:rsidR="006F1715">
        <w:rPr>
          <w:sz w:val="24"/>
          <w:szCs w:val="24"/>
          <w:lang w:val="en-GB"/>
        </w:rPr>
        <w:t>finished in the year 2022, but because of the Covid</w:t>
      </w:r>
      <w:r w:rsidR="003D19E2">
        <w:rPr>
          <w:sz w:val="24"/>
          <w:szCs w:val="24"/>
          <w:lang w:val="en-GB"/>
        </w:rPr>
        <w:t>-</w:t>
      </w:r>
      <w:r w:rsidR="006F1715">
        <w:rPr>
          <w:sz w:val="24"/>
          <w:szCs w:val="24"/>
          <w:lang w:val="en-GB"/>
        </w:rPr>
        <w:t xml:space="preserve">19 pandemic it is not clear when the building </w:t>
      </w:r>
      <w:commentRangeStart w:id="19"/>
      <w:r w:rsidR="006F1715">
        <w:rPr>
          <w:sz w:val="24"/>
          <w:szCs w:val="24"/>
          <w:lang w:val="en-GB"/>
        </w:rPr>
        <w:t xml:space="preserve">is </w:t>
      </w:r>
      <w:commentRangeEnd w:id="19"/>
      <w:r w:rsidR="00BB1C6C">
        <w:rPr>
          <w:rStyle w:val="Kommentarzeichen"/>
        </w:rPr>
        <w:commentReference w:id="19"/>
      </w:r>
      <w:r w:rsidR="006F1715">
        <w:rPr>
          <w:sz w:val="24"/>
          <w:szCs w:val="24"/>
          <w:lang w:val="en-GB"/>
        </w:rPr>
        <w:t>finish</w:t>
      </w:r>
      <w:r w:rsidR="000B2D48">
        <w:rPr>
          <w:sz w:val="24"/>
          <w:szCs w:val="24"/>
          <w:lang w:val="en-GB"/>
        </w:rPr>
        <w:t>ed</w:t>
      </w:r>
      <w:r w:rsidR="006F1715">
        <w:rPr>
          <w:sz w:val="24"/>
          <w:szCs w:val="24"/>
          <w:lang w:val="en-GB"/>
        </w:rPr>
        <w:t>.</w:t>
      </w:r>
      <w:r w:rsidR="00293298">
        <w:rPr>
          <w:sz w:val="24"/>
          <w:szCs w:val="24"/>
          <w:lang w:val="en-GB"/>
        </w:rPr>
        <w:t xml:space="preserve"> </w:t>
      </w:r>
      <w:r w:rsidR="00CC27D8">
        <w:rPr>
          <w:sz w:val="24"/>
          <w:szCs w:val="24"/>
          <w:lang w:val="en-GB"/>
        </w:rPr>
        <w:t xml:space="preserve">On </w:t>
      </w:r>
      <w:del w:id="20" w:author="Bergmann Laura" w:date="2021-04-21T11:54:00Z">
        <w:r w:rsidR="00CC27D8" w:rsidDel="00BB1C6C">
          <w:rPr>
            <w:sz w:val="24"/>
            <w:szCs w:val="24"/>
            <w:lang w:val="en-GB"/>
          </w:rPr>
          <w:delText>the fourth</w:delText>
        </w:r>
      </w:del>
      <w:ins w:id="21" w:author="Bergmann Laura" w:date="2021-04-21T11:54:00Z">
        <w:r w:rsidR="00BB1C6C">
          <w:rPr>
            <w:sz w:val="24"/>
            <w:szCs w:val="24"/>
            <w:lang w:val="en-GB"/>
          </w:rPr>
          <w:t>4th</w:t>
        </w:r>
      </w:ins>
      <w:r w:rsidR="00CC27D8">
        <w:rPr>
          <w:sz w:val="24"/>
          <w:szCs w:val="24"/>
          <w:lang w:val="en-GB"/>
        </w:rPr>
        <w:t xml:space="preserve"> April 2020 they stopped building the tower, because of the pandemic. </w:t>
      </w:r>
      <w:r w:rsidR="00415CD5">
        <w:rPr>
          <w:sz w:val="24"/>
          <w:szCs w:val="24"/>
          <w:lang w:val="en-GB"/>
        </w:rPr>
        <w:t>The goal for th</w:t>
      </w:r>
      <w:r w:rsidR="00023446">
        <w:rPr>
          <w:sz w:val="24"/>
          <w:szCs w:val="24"/>
          <w:lang w:val="en-GB"/>
        </w:rPr>
        <w:t>e height of this</w:t>
      </w:r>
      <w:r w:rsidR="00415CD5">
        <w:rPr>
          <w:sz w:val="24"/>
          <w:szCs w:val="24"/>
          <w:lang w:val="en-GB"/>
        </w:rPr>
        <w:t xml:space="preserve"> tower is </w:t>
      </w:r>
      <w:r w:rsidR="00023446">
        <w:rPr>
          <w:sz w:val="24"/>
          <w:szCs w:val="24"/>
          <w:lang w:val="en-GB"/>
        </w:rPr>
        <w:t>clear, it should be the</w:t>
      </w:r>
      <w:r w:rsidR="00415CD5">
        <w:rPr>
          <w:sz w:val="24"/>
          <w:szCs w:val="24"/>
          <w:lang w:val="en-GB"/>
        </w:rPr>
        <w:t xml:space="preserve"> highest building in the world. </w:t>
      </w:r>
      <w:r w:rsidR="002F5F1C">
        <w:rPr>
          <w:sz w:val="24"/>
          <w:szCs w:val="24"/>
          <w:lang w:val="en-GB"/>
        </w:rPr>
        <w:t>So, t</w:t>
      </w:r>
      <w:r w:rsidR="00293298">
        <w:rPr>
          <w:sz w:val="24"/>
          <w:szCs w:val="24"/>
          <w:lang w:val="en-GB"/>
        </w:rPr>
        <w:t xml:space="preserve">he tower </w:t>
      </w:r>
      <w:r w:rsidR="00570EE2">
        <w:rPr>
          <w:sz w:val="24"/>
          <w:szCs w:val="24"/>
          <w:lang w:val="en-GB"/>
        </w:rPr>
        <w:t>will</w:t>
      </w:r>
      <w:r w:rsidR="002F5F1C">
        <w:rPr>
          <w:sz w:val="24"/>
          <w:szCs w:val="24"/>
          <w:lang w:val="en-GB"/>
        </w:rPr>
        <w:t xml:space="preserve"> be</w:t>
      </w:r>
      <w:r w:rsidR="00293298">
        <w:rPr>
          <w:sz w:val="24"/>
          <w:szCs w:val="24"/>
          <w:lang w:val="en-GB"/>
        </w:rPr>
        <w:t xml:space="preserve"> at least 828 metres high</w:t>
      </w:r>
      <w:r w:rsidR="002F5F1C">
        <w:rPr>
          <w:sz w:val="24"/>
          <w:szCs w:val="24"/>
          <w:lang w:val="en-GB"/>
        </w:rPr>
        <w:t xml:space="preserve"> (height of the Burj Khalifa</w:t>
      </w:r>
      <w:r w:rsidR="00570EE2">
        <w:rPr>
          <w:sz w:val="24"/>
          <w:szCs w:val="24"/>
          <w:lang w:val="en-GB"/>
        </w:rPr>
        <w:t>)</w:t>
      </w:r>
      <w:r w:rsidR="00293298">
        <w:rPr>
          <w:sz w:val="24"/>
          <w:szCs w:val="24"/>
          <w:lang w:val="en-GB"/>
        </w:rPr>
        <w:t xml:space="preserve">, but </w:t>
      </w:r>
      <w:r w:rsidR="00570EE2">
        <w:rPr>
          <w:sz w:val="24"/>
          <w:szCs w:val="24"/>
          <w:lang w:val="en-GB"/>
        </w:rPr>
        <w:t xml:space="preserve">the height </w:t>
      </w:r>
      <w:r w:rsidR="00293298">
        <w:rPr>
          <w:sz w:val="24"/>
          <w:szCs w:val="24"/>
          <w:lang w:val="en-GB"/>
        </w:rPr>
        <w:t>could be about 1300 to 1400 metres too</w:t>
      </w:r>
      <w:r w:rsidR="00D306A0">
        <w:rPr>
          <w:sz w:val="24"/>
          <w:szCs w:val="24"/>
          <w:lang w:val="en-GB"/>
        </w:rPr>
        <w:t>, that isn’t fixed</w:t>
      </w:r>
      <w:r w:rsidR="002F5F1C">
        <w:rPr>
          <w:sz w:val="24"/>
          <w:szCs w:val="24"/>
          <w:lang w:val="en-GB"/>
        </w:rPr>
        <w:t xml:space="preserve"> yet</w:t>
      </w:r>
      <w:r w:rsidR="00D306A0">
        <w:rPr>
          <w:sz w:val="24"/>
          <w:szCs w:val="24"/>
          <w:lang w:val="en-GB"/>
        </w:rPr>
        <w:t>.</w:t>
      </w:r>
    </w:p>
    <w:p w14:paraId="4212D052" w14:textId="77777777" w:rsidR="007209A4" w:rsidRDefault="007209A4" w:rsidP="00B93613">
      <w:pPr>
        <w:spacing w:after="100" w:afterAutospacing="1"/>
        <w:jc w:val="both"/>
        <w:rPr>
          <w:sz w:val="24"/>
          <w:szCs w:val="24"/>
          <w:lang w:val="en-GB"/>
        </w:rPr>
      </w:pPr>
    </w:p>
    <w:p w14:paraId="445ABD22" w14:textId="79854093" w:rsidR="00455991" w:rsidRPr="00EC0436" w:rsidRDefault="00455991" w:rsidP="00704D2B">
      <w:pPr>
        <w:rPr>
          <w:sz w:val="18"/>
          <w:szCs w:val="18"/>
          <w:lang w:val="en-GB"/>
        </w:rPr>
      </w:pPr>
      <w:r>
        <w:rPr>
          <w:sz w:val="24"/>
          <w:szCs w:val="24"/>
          <w:lang w:val="en-GB"/>
        </w:rPr>
        <w:t xml:space="preserve">If you want to find out more about </w:t>
      </w:r>
      <w:r w:rsidR="00942D91">
        <w:rPr>
          <w:sz w:val="24"/>
          <w:szCs w:val="24"/>
          <w:lang w:val="en-GB"/>
        </w:rPr>
        <w:t>the highest</w:t>
      </w:r>
      <w:r>
        <w:rPr>
          <w:sz w:val="24"/>
          <w:szCs w:val="24"/>
          <w:lang w:val="en-GB"/>
        </w:rPr>
        <w:t xml:space="preserve"> buildings</w:t>
      </w:r>
      <w:r w:rsidR="00942D91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watch this vide</w:t>
      </w:r>
      <w:r w:rsidR="00431401">
        <w:rPr>
          <w:sz w:val="24"/>
          <w:szCs w:val="24"/>
          <w:lang w:val="en-GB"/>
        </w:rPr>
        <w:t xml:space="preserve">o: </w:t>
      </w:r>
      <w:r w:rsidR="00964FC6">
        <w:fldChar w:fldCharType="begin"/>
      </w:r>
      <w:r w:rsidR="00964FC6" w:rsidRPr="00BB1C6C">
        <w:rPr>
          <w:lang w:val="en-US"/>
          <w:rPrChange w:id="22" w:author="Bergmann Laura" w:date="2021-04-21T11:50:00Z">
            <w:rPr/>
          </w:rPrChange>
        </w:rPr>
        <w:instrText xml:space="preserve"> HYPERLINK "https://www.youtube.com/watch?v=PuTqWxuAazI" </w:instrText>
      </w:r>
      <w:r w:rsidR="00964FC6">
        <w:fldChar w:fldCharType="separate"/>
      </w:r>
      <w:r w:rsidRPr="00EC0436">
        <w:rPr>
          <w:rStyle w:val="Hyperlink"/>
          <w:sz w:val="16"/>
          <w:szCs w:val="16"/>
          <w:lang w:val="en-GB"/>
        </w:rPr>
        <w:t>(3600) EVOLUTION of WORLD'S TALLEST BUILDING: Size Comparison (1901-2022) - YouTube</w:t>
      </w:r>
      <w:r w:rsidR="00964FC6">
        <w:rPr>
          <w:rStyle w:val="Hyperlink"/>
          <w:sz w:val="16"/>
          <w:szCs w:val="16"/>
          <w:lang w:val="en-GB"/>
        </w:rPr>
        <w:fldChar w:fldCharType="end"/>
      </w:r>
      <w:r w:rsidR="00FD26EC" w:rsidRPr="00EC0436">
        <w:rPr>
          <w:sz w:val="16"/>
          <w:szCs w:val="16"/>
          <w:lang w:val="en-GB"/>
        </w:rPr>
        <w:t xml:space="preserve"> </w:t>
      </w:r>
    </w:p>
    <w:sectPr w:rsidR="00455991" w:rsidRPr="00EC0436" w:rsidSect="00B93613">
      <w:footerReference w:type="default" r:id="rId20"/>
      <w:pgSz w:w="11906" w:h="16838"/>
      <w:pgMar w:top="567" w:right="1417" w:bottom="568" w:left="1417" w:header="708" w:footer="40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Bergmann Laura" w:date="2021-04-21T11:51:00Z" w:initials="BL">
    <w:p w14:paraId="5339FF23" w14:textId="1C22ECA4" w:rsidR="00BB1C6C" w:rsidRPr="00BB1C6C" w:rsidRDefault="00BB1C6C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BB1C6C">
        <w:rPr>
          <w:lang w:val="en-US"/>
        </w:rPr>
        <w:t>This refers to „</w:t>
      </w:r>
      <w:proofErr w:type="gramStart"/>
      <w:r w:rsidRPr="00BB1C6C">
        <w:rPr>
          <w:lang w:val="en-US"/>
        </w:rPr>
        <w:t>buildings“</w:t>
      </w:r>
      <w:proofErr w:type="gramEnd"/>
      <w:r w:rsidRPr="00BB1C6C">
        <w:rPr>
          <w:lang w:val="en-US"/>
        </w:rPr>
        <w:t>. Buildings a</w:t>
      </w:r>
      <w:r>
        <w:rPr>
          <w:lang w:val="en-US"/>
        </w:rPr>
        <w:t>re countable (</w:t>
      </w:r>
      <w:proofErr w:type="spellStart"/>
      <w:r>
        <w:rPr>
          <w:lang w:val="en-US"/>
        </w:rPr>
        <w:t>zählbar</w:t>
      </w:r>
      <w:proofErr w:type="spellEnd"/>
      <w:r>
        <w:rPr>
          <w:lang w:val="en-US"/>
        </w:rPr>
        <w:t xml:space="preserve">) so you </w:t>
      </w:r>
      <w:proofErr w:type="gramStart"/>
      <w:r>
        <w:rPr>
          <w:lang w:val="en-US"/>
        </w:rPr>
        <w:t>have to</w:t>
      </w:r>
      <w:proofErr w:type="gramEnd"/>
      <w:r>
        <w:rPr>
          <w:lang w:val="en-US"/>
        </w:rPr>
        <w:t xml:space="preserve"> use “many” not much</w:t>
      </w:r>
    </w:p>
  </w:comment>
  <w:comment w:id="9" w:author="Bergmann Laura" w:date="2021-04-21T11:51:00Z" w:initials="BL">
    <w:p w14:paraId="02DCFEC9" w14:textId="7C611675" w:rsidR="00BB1C6C" w:rsidRPr="00BB1C6C" w:rsidRDefault="00BB1C6C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BB1C6C">
        <w:rPr>
          <w:lang w:val="en-US"/>
        </w:rPr>
        <w:t>Has been  - it was built i</w:t>
      </w:r>
      <w:r>
        <w:rPr>
          <w:lang w:val="en-US"/>
        </w:rPr>
        <w:t>n the past and still is the highest building – for something that started in the past and is still going on (or in this case is still true) you need the present perfect tense.</w:t>
      </w:r>
    </w:p>
  </w:comment>
  <w:comment w:id="15" w:author="Bergmann Laura" w:date="2021-04-21T11:53:00Z" w:initials="BL">
    <w:p w14:paraId="469B21C5" w14:textId="77777777" w:rsidR="00BB1C6C" w:rsidRDefault="00BB1C6C">
      <w:pPr>
        <w:pStyle w:val="Kommentartext"/>
      </w:pPr>
      <w:r>
        <w:rPr>
          <w:rStyle w:val="Kommentarzeichen"/>
        </w:rPr>
        <w:annotationRef/>
      </w:r>
      <w:proofErr w:type="spellStart"/>
      <w:r>
        <w:t>have</w:t>
      </w:r>
      <w:proofErr w:type="spellEnd"/>
      <w:r>
        <w:t xml:space="preserve"> </w:t>
      </w:r>
      <w:proofErr w:type="spellStart"/>
      <w:r>
        <w:t>spent</w:t>
      </w:r>
      <w:proofErr w:type="spellEnd"/>
    </w:p>
    <w:p w14:paraId="1D5A4301" w14:textId="577A33DD" w:rsidR="00BB1C6C" w:rsidRPr="00BB1C6C" w:rsidRDefault="00BB1C6C">
      <w:pPr>
        <w:pStyle w:val="Kommentartext"/>
        <w:rPr>
          <w:lang w:val="en-US"/>
        </w:rPr>
      </w:pPr>
      <w:r w:rsidRPr="00BB1C6C">
        <w:rPr>
          <w:lang w:val="en-US"/>
        </w:rPr>
        <w:t>(again – up to now – present p</w:t>
      </w:r>
      <w:r>
        <w:rPr>
          <w:lang w:val="en-US"/>
        </w:rPr>
        <w:t>erfect tense)</w:t>
      </w:r>
    </w:p>
  </w:comment>
  <w:comment w:id="18" w:author="Bergmann Laura" w:date="2021-04-21T11:54:00Z" w:initials="BL">
    <w:p w14:paraId="06249B27" w14:textId="114C8009" w:rsidR="00BB1C6C" w:rsidRDefault="00BB1C6C">
      <w:pPr>
        <w:pStyle w:val="Kommentartext"/>
      </w:pPr>
      <w:r>
        <w:rPr>
          <w:rStyle w:val="Kommentarzeichen"/>
        </w:rPr>
        <w:annotationRef/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</w:p>
  </w:comment>
  <w:comment w:id="19" w:author="Bergmann Laura" w:date="2021-04-21T11:54:00Z" w:initials="BL">
    <w:p w14:paraId="3ED89164" w14:textId="2E180896" w:rsidR="00BB1C6C" w:rsidRDefault="00BB1C6C">
      <w:pPr>
        <w:pStyle w:val="Kommentartext"/>
      </w:pPr>
      <w:r>
        <w:rPr>
          <w:rStyle w:val="Kommentarzeichen"/>
        </w:rPr>
        <w:annotationRef/>
      </w:r>
      <w:proofErr w:type="gramStart"/>
      <w:r>
        <w:t>Will</w:t>
      </w:r>
      <w:proofErr w:type="gramEnd"/>
      <w:r>
        <w:t xml:space="preserve"> </w:t>
      </w:r>
      <w:proofErr w:type="spellStart"/>
      <w:r>
        <w:t>be</w:t>
      </w:r>
      <w:proofErr w:type="spellEnd"/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339FF23" w15:done="0"/>
  <w15:commentEx w15:paraId="02DCFEC9" w15:done="0"/>
  <w15:commentEx w15:paraId="1D5A4301" w15:done="0"/>
  <w15:commentEx w15:paraId="06249B27" w15:done="0"/>
  <w15:commentEx w15:paraId="3ED891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A902A" w16cex:dateUtc="2021-04-21T09:51:00Z"/>
  <w16cex:commentExtensible w16cex:durableId="242A9058" w16cex:dateUtc="2021-04-21T09:51:00Z"/>
  <w16cex:commentExtensible w16cex:durableId="242A90C2" w16cex:dateUtc="2021-04-21T09:53:00Z"/>
  <w16cex:commentExtensible w16cex:durableId="242A90F1" w16cex:dateUtc="2021-04-21T09:54:00Z"/>
  <w16cex:commentExtensible w16cex:durableId="242A90FB" w16cex:dateUtc="2021-04-21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39FF23" w16cid:durableId="242A902A"/>
  <w16cid:commentId w16cid:paraId="02DCFEC9" w16cid:durableId="242A9058"/>
  <w16cid:commentId w16cid:paraId="1D5A4301" w16cid:durableId="242A90C2"/>
  <w16cid:commentId w16cid:paraId="06249B27" w16cid:durableId="242A90F1"/>
  <w16cid:commentId w16cid:paraId="3ED89164" w16cid:durableId="242A90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452F8" w14:textId="77777777" w:rsidR="00964FC6" w:rsidRDefault="00964FC6" w:rsidP="003148E3">
      <w:pPr>
        <w:spacing w:after="0" w:line="240" w:lineRule="auto"/>
      </w:pPr>
      <w:r>
        <w:separator/>
      </w:r>
    </w:p>
  </w:endnote>
  <w:endnote w:type="continuationSeparator" w:id="0">
    <w:p w14:paraId="58B390B0" w14:textId="77777777" w:rsidR="00964FC6" w:rsidRDefault="00964FC6" w:rsidP="0031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3277D" w14:textId="3DF67DB9" w:rsidR="00741A65" w:rsidRPr="00741A65" w:rsidRDefault="00741A65" w:rsidP="00741A65">
    <w:pPr>
      <w:pStyle w:val="Fuzeile"/>
      <w:jc w:val="right"/>
      <w:rPr>
        <w:lang w:val="en-GB"/>
      </w:rPr>
    </w:pPr>
    <w:r w:rsidRPr="00741A65">
      <w:rPr>
        <w:lang w:val="en-GB"/>
      </w:rPr>
      <w:t xml:space="preserve">Pictures: </w:t>
    </w:r>
    <w:proofErr w:type="spellStart"/>
    <w:r w:rsidRPr="00741A65">
      <w:rPr>
        <w:lang w:val="en-GB"/>
      </w:rPr>
      <w:t>Pixabay</w:t>
    </w:r>
    <w:proofErr w:type="spellEnd"/>
    <w:r w:rsidRPr="00741A65">
      <w:rPr>
        <w:lang w:val="en-GB"/>
      </w:rPr>
      <w:t>, Wikipedia / Sources: Wikipedia,</w:t>
    </w:r>
    <w:r>
      <w:rPr>
        <w:lang w:val="en-GB"/>
      </w:rPr>
      <w:t xml:space="preserve"> YouTube,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2BC44" w14:textId="77777777" w:rsidR="00964FC6" w:rsidRDefault="00964FC6" w:rsidP="003148E3">
      <w:pPr>
        <w:spacing w:after="0" w:line="240" w:lineRule="auto"/>
      </w:pPr>
      <w:r>
        <w:separator/>
      </w:r>
    </w:p>
  </w:footnote>
  <w:footnote w:type="continuationSeparator" w:id="0">
    <w:p w14:paraId="7E8D6DF0" w14:textId="77777777" w:rsidR="00964FC6" w:rsidRDefault="00964FC6" w:rsidP="003148E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CC"/>
    <w:rsid w:val="00007A2B"/>
    <w:rsid w:val="00023446"/>
    <w:rsid w:val="00023D0A"/>
    <w:rsid w:val="00032EE5"/>
    <w:rsid w:val="000830AD"/>
    <w:rsid w:val="00091B56"/>
    <w:rsid w:val="00093559"/>
    <w:rsid w:val="000B2D48"/>
    <w:rsid w:val="000D2CB8"/>
    <w:rsid w:val="000D35BF"/>
    <w:rsid w:val="000D63E2"/>
    <w:rsid w:val="000E57B6"/>
    <w:rsid w:val="00156D5E"/>
    <w:rsid w:val="001610C4"/>
    <w:rsid w:val="0020135C"/>
    <w:rsid w:val="00204611"/>
    <w:rsid w:val="00293298"/>
    <w:rsid w:val="002950C5"/>
    <w:rsid w:val="002F5F1C"/>
    <w:rsid w:val="003148E3"/>
    <w:rsid w:val="00375E25"/>
    <w:rsid w:val="003930F0"/>
    <w:rsid w:val="003953A3"/>
    <w:rsid w:val="003D19E2"/>
    <w:rsid w:val="00401EC0"/>
    <w:rsid w:val="00414513"/>
    <w:rsid w:val="00414AAE"/>
    <w:rsid w:val="00415CD5"/>
    <w:rsid w:val="00431401"/>
    <w:rsid w:val="00432710"/>
    <w:rsid w:val="00455991"/>
    <w:rsid w:val="004825F5"/>
    <w:rsid w:val="004F4F0A"/>
    <w:rsid w:val="0050018E"/>
    <w:rsid w:val="005664E7"/>
    <w:rsid w:val="00570EE2"/>
    <w:rsid w:val="005C146F"/>
    <w:rsid w:val="00640912"/>
    <w:rsid w:val="00664A40"/>
    <w:rsid w:val="006B2CE3"/>
    <w:rsid w:val="006B7E55"/>
    <w:rsid w:val="006F1715"/>
    <w:rsid w:val="00704D2B"/>
    <w:rsid w:val="007209A4"/>
    <w:rsid w:val="0073197B"/>
    <w:rsid w:val="00741A65"/>
    <w:rsid w:val="00765490"/>
    <w:rsid w:val="007B4723"/>
    <w:rsid w:val="007E273F"/>
    <w:rsid w:val="00814600"/>
    <w:rsid w:val="008D4494"/>
    <w:rsid w:val="00942D91"/>
    <w:rsid w:val="00960DF8"/>
    <w:rsid w:val="00964FC6"/>
    <w:rsid w:val="009827B7"/>
    <w:rsid w:val="00991606"/>
    <w:rsid w:val="009C02C3"/>
    <w:rsid w:val="009C02C5"/>
    <w:rsid w:val="009C10D4"/>
    <w:rsid w:val="00A04773"/>
    <w:rsid w:val="00A56925"/>
    <w:rsid w:val="00A61369"/>
    <w:rsid w:val="00AB352D"/>
    <w:rsid w:val="00AF0DFD"/>
    <w:rsid w:val="00AF15AA"/>
    <w:rsid w:val="00B445F4"/>
    <w:rsid w:val="00B663E6"/>
    <w:rsid w:val="00B93613"/>
    <w:rsid w:val="00BB1C6C"/>
    <w:rsid w:val="00BB6E61"/>
    <w:rsid w:val="00BC38BB"/>
    <w:rsid w:val="00BF061D"/>
    <w:rsid w:val="00C3329B"/>
    <w:rsid w:val="00C4217D"/>
    <w:rsid w:val="00C5220F"/>
    <w:rsid w:val="00CC27D8"/>
    <w:rsid w:val="00D13260"/>
    <w:rsid w:val="00D306A0"/>
    <w:rsid w:val="00D51ECC"/>
    <w:rsid w:val="00D70D35"/>
    <w:rsid w:val="00D80825"/>
    <w:rsid w:val="00DA13BF"/>
    <w:rsid w:val="00DC51E6"/>
    <w:rsid w:val="00E518B6"/>
    <w:rsid w:val="00EB1ED0"/>
    <w:rsid w:val="00EC0436"/>
    <w:rsid w:val="00EC3CEC"/>
    <w:rsid w:val="00F22DFA"/>
    <w:rsid w:val="00F32B40"/>
    <w:rsid w:val="00F53262"/>
    <w:rsid w:val="00F66F9D"/>
    <w:rsid w:val="00FA0B1C"/>
    <w:rsid w:val="00FD26EC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8181F"/>
  <w15:chartTrackingRefBased/>
  <w15:docId w15:val="{8D534FE7-D366-4128-898E-C7CA0452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5599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1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48E3"/>
  </w:style>
  <w:style w:type="paragraph" w:styleId="Fuzeile">
    <w:name w:val="footer"/>
    <w:basedOn w:val="Standard"/>
    <w:link w:val="FuzeileZchn"/>
    <w:uiPriority w:val="99"/>
    <w:unhideWhenUsed/>
    <w:rsid w:val="0031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48E3"/>
  </w:style>
  <w:style w:type="character" w:styleId="BesuchterLink">
    <w:name w:val="FollowedHyperlink"/>
    <w:basedOn w:val="Absatz-Standardschriftart"/>
    <w:uiPriority w:val="99"/>
    <w:semiHidden/>
    <w:unhideWhenUsed/>
    <w:rsid w:val="000D63E2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1C6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1C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1C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1C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1C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1C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photos/flugzeug-geb%C3%A4ude-perspektive-1807486/" TargetMode="External"/><Relationship Id="rId13" Type="http://schemas.openxmlformats.org/officeDocument/2006/relationships/hyperlink" Target="https://pixabay.com/de/photos/dubai-turm-arabische-khalifa-burj-1420494/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ixabay.com/de/photos/flugzeug-geb%C3%A4ude-perspektive-1807486/" TargetMode="External"/><Relationship Id="rId12" Type="http://schemas.microsoft.com/office/2018/08/relationships/commentsExtensible" Target="commentsExtensible.xml"/><Relationship Id="rId17" Type="http://schemas.openxmlformats.org/officeDocument/2006/relationships/hyperlink" Target="https://de.wikipedia.org/wiki/Jeddah_Tow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.wikipedia.org/wiki/Jeddah_Tower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openxmlformats.org/officeDocument/2006/relationships/hyperlink" Target="https://pixabay.com/de/photos/dubai-turm-arabische-khalifa-burj-1420494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Kitzberger Elias</dc:creator>
  <cp:keywords/>
  <dc:description/>
  <cp:lastModifiedBy>Bergmann Laura</cp:lastModifiedBy>
  <cp:revision>2</cp:revision>
  <cp:lastPrinted>2021-04-18T06:39:00Z</cp:lastPrinted>
  <dcterms:created xsi:type="dcterms:W3CDTF">2021-04-21T09:55:00Z</dcterms:created>
  <dcterms:modified xsi:type="dcterms:W3CDTF">2021-04-21T09:55:00Z</dcterms:modified>
</cp:coreProperties>
</file>