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553A1" w14:textId="332EC616" w:rsidR="00264083" w:rsidRPr="004F204D" w:rsidRDefault="00202CC8" w:rsidP="00202CC8">
      <w:pPr>
        <w:jc w:val="center"/>
        <w:rPr>
          <w:b/>
          <w:bCs/>
          <w:sz w:val="44"/>
          <w:szCs w:val="44"/>
          <w:lang w:val="en-GB"/>
        </w:rPr>
      </w:pPr>
      <w:r w:rsidRPr="004F204D">
        <w:rPr>
          <w:b/>
          <w:bCs/>
          <w:sz w:val="44"/>
          <w:szCs w:val="44"/>
          <w:lang w:val="en-GB"/>
        </w:rPr>
        <w:t xml:space="preserve">From </w:t>
      </w:r>
      <w:commentRangeStart w:id="0"/>
      <w:r w:rsidRPr="004F204D">
        <w:rPr>
          <w:b/>
          <w:bCs/>
          <w:sz w:val="44"/>
          <w:szCs w:val="44"/>
          <w:lang w:val="en-GB"/>
        </w:rPr>
        <w:t xml:space="preserve">angry </w:t>
      </w:r>
      <w:commentRangeEnd w:id="0"/>
      <w:r w:rsidR="00174159">
        <w:rPr>
          <w:rStyle w:val="Kommentarzeichen"/>
        </w:rPr>
        <w:commentReference w:id="0"/>
      </w:r>
      <w:r w:rsidRPr="004F204D">
        <w:rPr>
          <w:b/>
          <w:bCs/>
          <w:sz w:val="44"/>
          <w:szCs w:val="44"/>
          <w:lang w:val="en-GB"/>
        </w:rPr>
        <w:t>to charity</w:t>
      </w:r>
    </w:p>
    <w:p w14:paraId="247211BC" w14:textId="49C0EDB6" w:rsidR="00202CC8" w:rsidRPr="004F204D" w:rsidRDefault="00202CC8" w:rsidP="00202CC8">
      <w:pPr>
        <w:jc w:val="center"/>
        <w:rPr>
          <w:sz w:val="32"/>
          <w:szCs w:val="32"/>
          <w:u w:val="single"/>
          <w:lang w:val="en-GB"/>
        </w:rPr>
      </w:pPr>
      <w:r w:rsidRPr="004F204D">
        <w:rPr>
          <w:sz w:val="32"/>
          <w:szCs w:val="32"/>
          <w:u w:val="single"/>
          <w:lang w:val="en-GB"/>
        </w:rPr>
        <w:t xml:space="preserve">Why Ronaldo’s fit of rage </w:t>
      </w:r>
      <w:ins w:id="1" w:author="Bergmann Laura" w:date="2021-04-14T15:40:00Z">
        <w:r w:rsidR="00174159" w:rsidRPr="004F204D">
          <w:rPr>
            <w:sz w:val="32"/>
            <w:szCs w:val="32"/>
            <w:u w:val="single"/>
            <w:lang w:val="en-GB"/>
          </w:rPr>
          <w:t xml:space="preserve">also </w:t>
        </w:r>
      </w:ins>
      <w:r w:rsidRPr="004F204D">
        <w:rPr>
          <w:sz w:val="32"/>
          <w:szCs w:val="32"/>
          <w:u w:val="single"/>
          <w:lang w:val="en-GB"/>
        </w:rPr>
        <w:t xml:space="preserve">had </w:t>
      </w:r>
      <w:del w:id="2" w:author="Bergmann Laura" w:date="2021-04-14T15:40:00Z">
        <w:r w:rsidRPr="004F204D" w:rsidDel="00174159">
          <w:rPr>
            <w:sz w:val="32"/>
            <w:szCs w:val="32"/>
            <w:u w:val="single"/>
            <w:lang w:val="en-GB"/>
          </w:rPr>
          <w:delText xml:space="preserve">also </w:delText>
        </w:r>
      </w:del>
      <w:r w:rsidRPr="004F204D">
        <w:rPr>
          <w:sz w:val="32"/>
          <w:szCs w:val="32"/>
          <w:u w:val="single"/>
          <w:lang w:val="en-GB"/>
        </w:rPr>
        <w:t>an advantage</w:t>
      </w:r>
    </w:p>
    <w:p w14:paraId="509169D9" w14:textId="4BF1A829" w:rsidR="004C16F9" w:rsidRPr="004F204D" w:rsidRDefault="004C16F9" w:rsidP="004C16F9">
      <w:pPr>
        <w:jc w:val="right"/>
        <w:rPr>
          <w:sz w:val="20"/>
          <w:szCs w:val="20"/>
          <w:lang w:val="en-GB"/>
        </w:rPr>
      </w:pPr>
      <w:r w:rsidRPr="004F204D">
        <w:rPr>
          <w:sz w:val="20"/>
          <w:szCs w:val="20"/>
          <w:lang w:val="en-GB"/>
        </w:rPr>
        <w:t>by Elias Kitzberger</w:t>
      </w:r>
    </w:p>
    <w:p w14:paraId="539CF24C" w14:textId="00C2DDAA" w:rsidR="00BC3DFA" w:rsidRPr="004F204D" w:rsidRDefault="00BC3DFA" w:rsidP="00003384">
      <w:pPr>
        <w:rPr>
          <w:sz w:val="24"/>
          <w:szCs w:val="24"/>
          <w:lang w:val="en-GB"/>
        </w:rPr>
      </w:pPr>
      <w:r w:rsidRPr="004F204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8541E4" wp14:editId="11D4C958">
            <wp:simplePos x="0" y="0"/>
            <wp:positionH relativeFrom="margin">
              <wp:posOffset>3453130</wp:posOffset>
            </wp:positionH>
            <wp:positionV relativeFrom="paragraph">
              <wp:posOffset>7620</wp:posOffset>
            </wp:positionV>
            <wp:extent cx="2309495" cy="216217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" r="2094"/>
                    <a:stretch/>
                  </pic:blipFill>
                  <pic:spPr bwMode="auto">
                    <a:xfrm>
                      <a:off x="0" y="0"/>
                      <a:ext cx="23094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6F9" w:rsidRPr="004F204D">
        <w:rPr>
          <w:sz w:val="24"/>
          <w:szCs w:val="24"/>
          <w:lang w:val="en-GB"/>
        </w:rPr>
        <w:t>Every four years a W</w:t>
      </w:r>
      <w:r w:rsidR="00003384">
        <w:rPr>
          <w:sz w:val="24"/>
          <w:szCs w:val="24"/>
          <w:lang w:val="en-GB"/>
        </w:rPr>
        <w:t>C</w:t>
      </w:r>
      <w:r w:rsidR="004C16F9" w:rsidRPr="004F204D">
        <w:rPr>
          <w:sz w:val="24"/>
          <w:szCs w:val="24"/>
          <w:lang w:val="en-GB"/>
        </w:rPr>
        <w:t xml:space="preserve"> </w:t>
      </w:r>
      <w:r w:rsidR="00003384">
        <w:rPr>
          <w:sz w:val="24"/>
          <w:szCs w:val="24"/>
          <w:lang w:val="en-GB"/>
        </w:rPr>
        <w:t>(World Cup) takes pl</w:t>
      </w:r>
      <w:r w:rsidR="004C16F9" w:rsidRPr="004F204D">
        <w:rPr>
          <w:sz w:val="24"/>
          <w:szCs w:val="24"/>
          <w:lang w:val="en-GB"/>
        </w:rPr>
        <w:t>ace. The next W</w:t>
      </w:r>
      <w:r w:rsidR="00003384">
        <w:rPr>
          <w:sz w:val="24"/>
          <w:szCs w:val="24"/>
          <w:lang w:val="en-GB"/>
        </w:rPr>
        <w:t>C</w:t>
      </w:r>
      <w:r w:rsidR="004C16F9" w:rsidRPr="004F204D">
        <w:rPr>
          <w:sz w:val="24"/>
          <w:szCs w:val="24"/>
          <w:lang w:val="en-GB"/>
        </w:rPr>
        <w:t xml:space="preserve"> </w:t>
      </w:r>
      <w:r w:rsidR="00682184" w:rsidRPr="004F204D">
        <w:rPr>
          <w:sz w:val="24"/>
          <w:szCs w:val="24"/>
          <w:lang w:val="en-GB"/>
        </w:rPr>
        <w:t>is</w:t>
      </w:r>
      <w:ins w:id="3" w:author="Bergmann Laura" w:date="2021-04-14T15:40:00Z">
        <w:r w:rsidR="00174159">
          <w:rPr>
            <w:sz w:val="24"/>
            <w:szCs w:val="24"/>
            <w:lang w:val="en-GB"/>
          </w:rPr>
          <w:t xml:space="preserve"> going to take place</w:t>
        </w:r>
      </w:ins>
      <w:r w:rsidR="00682184" w:rsidRPr="004F204D">
        <w:rPr>
          <w:sz w:val="24"/>
          <w:szCs w:val="24"/>
          <w:lang w:val="en-GB"/>
        </w:rPr>
        <w:t xml:space="preserve"> in 2022 in </w:t>
      </w:r>
      <w:proofErr w:type="spellStart"/>
      <w:r w:rsidR="00682184" w:rsidRPr="004F204D">
        <w:rPr>
          <w:sz w:val="24"/>
          <w:szCs w:val="24"/>
          <w:lang w:val="en-GB"/>
        </w:rPr>
        <w:t>Katar</w:t>
      </w:r>
      <w:proofErr w:type="spellEnd"/>
      <w:r w:rsidR="00682184" w:rsidRPr="004F204D">
        <w:rPr>
          <w:sz w:val="24"/>
          <w:szCs w:val="24"/>
          <w:lang w:val="en-GB"/>
        </w:rPr>
        <w:t xml:space="preserve"> (Qatar)</w:t>
      </w:r>
      <w:r w:rsidR="004C16F9" w:rsidRPr="004F204D">
        <w:rPr>
          <w:sz w:val="24"/>
          <w:szCs w:val="24"/>
          <w:lang w:val="en-GB"/>
        </w:rPr>
        <w:t>.</w:t>
      </w:r>
      <w:r w:rsidR="00FA1333">
        <w:rPr>
          <w:sz w:val="24"/>
          <w:szCs w:val="24"/>
          <w:lang w:val="en-GB"/>
        </w:rPr>
        <w:t xml:space="preserve"> France won the last W</w:t>
      </w:r>
      <w:r w:rsidR="00003384">
        <w:rPr>
          <w:sz w:val="24"/>
          <w:szCs w:val="24"/>
          <w:lang w:val="en-GB"/>
        </w:rPr>
        <w:t>C</w:t>
      </w:r>
      <w:r w:rsidR="00FA1333">
        <w:rPr>
          <w:sz w:val="24"/>
          <w:szCs w:val="24"/>
          <w:lang w:val="en-GB"/>
        </w:rPr>
        <w:t>.</w:t>
      </w:r>
      <w:r w:rsidR="00682184" w:rsidRPr="004F204D">
        <w:rPr>
          <w:sz w:val="24"/>
          <w:szCs w:val="24"/>
          <w:lang w:val="en-GB"/>
        </w:rPr>
        <w:t xml:space="preserve"> </w:t>
      </w:r>
      <w:commentRangeStart w:id="4"/>
      <w:r w:rsidR="00C16059" w:rsidRPr="004F204D">
        <w:rPr>
          <w:sz w:val="24"/>
          <w:szCs w:val="24"/>
          <w:lang w:val="en-GB"/>
        </w:rPr>
        <w:t xml:space="preserve">Only 32 teams </w:t>
      </w:r>
      <w:r w:rsidR="00E96A80" w:rsidRPr="004F204D">
        <w:rPr>
          <w:sz w:val="24"/>
          <w:szCs w:val="24"/>
          <w:lang w:val="en-GB"/>
        </w:rPr>
        <w:t>can</w:t>
      </w:r>
      <w:r w:rsidR="00C16059" w:rsidRPr="004F204D">
        <w:rPr>
          <w:sz w:val="24"/>
          <w:szCs w:val="24"/>
          <w:lang w:val="en-GB"/>
        </w:rPr>
        <w:t xml:space="preserve"> take part in this competition</w:t>
      </w:r>
      <w:ins w:id="5" w:author="Bergmann Laura" w:date="2021-04-14T15:42:00Z">
        <w:r w:rsidR="00174159">
          <w:rPr>
            <w:sz w:val="24"/>
            <w:szCs w:val="24"/>
            <w:lang w:val="en-GB"/>
          </w:rPr>
          <w:t xml:space="preserve"> and t</w:t>
        </w:r>
      </w:ins>
      <w:del w:id="6" w:author="Bergmann Laura" w:date="2021-04-14T15:42:00Z">
        <w:r w:rsidR="00C16059" w:rsidRPr="004F204D" w:rsidDel="00174159">
          <w:rPr>
            <w:sz w:val="24"/>
            <w:szCs w:val="24"/>
            <w:lang w:val="en-GB"/>
          </w:rPr>
          <w:delText xml:space="preserve">. </w:delText>
        </w:r>
        <w:r w:rsidR="00E96A80" w:rsidRPr="004F204D" w:rsidDel="00174159">
          <w:rPr>
            <w:sz w:val="24"/>
            <w:szCs w:val="24"/>
            <w:lang w:val="en-GB"/>
          </w:rPr>
          <w:delText>T</w:delText>
        </w:r>
      </w:del>
      <w:r w:rsidR="00E96A80" w:rsidRPr="004F204D">
        <w:rPr>
          <w:sz w:val="24"/>
          <w:szCs w:val="24"/>
          <w:lang w:val="en-GB"/>
        </w:rPr>
        <w:t>he W</w:t>
      </w:r>
      <w:ins w:id="7" w:author="Bergmann Laura" w:date="2021-04-14T15:40:00Z">
        <w:r w:rsidR="00174159">
          <w:rPr>
            <w:sz w:val="24"/>
            <w:szCs w:val="24"/>
            <w:lang w:val="en-GB"/>
          </w:rPr>
          <w:t>M</w:t>
        </w:r>
      </w:ins>
      <w:del w:id="8" w:author="Bergmann Laura" w:date="2021-04-14T15:40:00Z">
        <w:r w:rsidR="00E96A80" w:rsidRPr="004F204D" w:rsidDel="00174159">
          <w:rPr>
            <w:sz w:val="24"/>
            <w:szCs w:val="24"/>
            <w:lang w:val="en-GB"/>
          </w:rPr>
          <w:delText>m</w:delText>
        </w:r>
      </w:del>
      <w:r w:rsidR="00E96A80" w:rsidRPr="004F204D">
        <w:rPr>
          <w:sz w:val="24"/>
          <w:szCs w:val="24"/>
          <w:lang w:val="en-GB"/>
        </w:rPr>
        <w:t>-</w:t>
      </w:r>
      <w:r w:rsidR="00003384">
        <w:rPr>
          <w:sz w:val="24"/>
          <w:szCs w:val="24"/>
          <w:lang w:val="en-GB"/>
        </w:rPr>
        <w:t>q</w:t>
      </w:r>
      <w:r w:rsidR="00E96A80" w:rsidRPr="004F204D">
        <w:rPr>
          <w:sz w:val="24"/>
          <w:szCs w:val="24"/>
          <w:lang w:val="en-GB"/>
        </w:rPr>
        <w:t>ualification determine</w:t>
      </w:r>
      <w:ins w:id="9" w:author="Bergmann Laura" w:date="2021-04-14T15:42:00Z">
        <w:r w:rsidR="00174159">
          <w:rPr>
            <w:sz w:val="24"/>
            <w:szCs w:val="24"/>
            <w:lang w:val="en-GB"/>
          </w:rPr>
          <w:t>s</w:t>
        </w:r>
      </w:ins>
      <w:del w:id="10" w:author="Bergmann Laura" w:date="2021-04-14T15:42:00Z">
        <w:r w:rsidR="00E96A80" w:rsidRPr="004F204D" w:rsidDel="00174159">
          <w:rPr>
            <w:sz w:val="24"/>
            <w:szCs w:val="24"/>
            <w:lang w:val="en-GB"/>
          </w:rPr>
          <w:delText>d</w:delText>
        </w:r>
      </w:del>
      <w:r w:rsidR="00E96A80" w:rsidRPr="004F204D">
        <w:rPr>
          <w:sz w:val="24"/>
          <w:szCs w:val="24"/>
          <w:lang w:val="en-GB"/>
        </w:rPr>
        <w:t xml:space="preserve"> which </w:t>
      </w:r>
      <w:r w:rsidR="00905863" w:rsidRPr="004F204D">
        <w:rPr>
          <w:sz w:val="24"/>
          <w:szCs w:val="24"/>
          <w:lang w:val="en-GB"/>
        </w:rPr>
        <w:t xml:space="preserve">13 </w:t>
      </w:r>
      <w:r w:rsidR="00E96A80" w:rsidRPr="004F204D">
        <w:rPr>
          <w:sz w:val="24"/>
          <w:szCs w:val="24"/>
          <w:lang w:val="en-GB"/>
        </w:rPr>
        <w:t xml:space="preserve">teams </w:t>
      </w:r>
      <w:ins w:id="11" w:author="Bergmann Laura" w:date="2021-04-14T15:40:00Z">
        <w:r w:rsidR="00174159" w:rsidRPr="004F204D">
          <w:rPr>
            <w:sz w:val="24"/>
            <w:szCs w:val="24"/>
            <w:lang w:val="en-GB"/>
          </w:rPr>
          <w:t xml:space="preserve">from Europe </w:t>
        </w:r>
      </w:ins>
      <w:r w:rsidR="00E96A80" w:rsidRPr="004F204D">
        <w:rPr>
          <w:sz w:val="24"/>
          <w:szCs w:val="24"/>
          <w:lang w:val="en-GB"/>
        </w:rPr>
        <w:t>take part</w:t>
      </w:r>
      <w:del w:id="12" w:author="Bergmann Laura" w:date="2021-04-14T15:40:00Z">
        <w:r w:rsidR="00E96A80" w:rsidRPr="004F204D" w:rsidDel="00174159">
          <w:rPr>
            <w:sz w:val="24"/>
            <w:szCs w:val="24"/>
            <w:lang w:val="en-GB"/>
          </w:rPr>
          <w:delText xml:space="preserve"> </w:delText>
        </w:r>
        <w:r w:rsidR="00905863" w:rsidRPr="004F204D" w:rsidDel="00174159">
          <w:rPr>
            <w:sz w:val="24"/>
            <w:szCs w:val="24"/>
            <w:lang w:val="en-GB"/>
          </w:rPr>
          <w:delText>from</w:delText>
        </w:r>
        <w:r w:rsidR="00E96A80" w:rsidRPr="004F204D" w:rsidDel="00174159">
          <w:rPr>
            <w:sz w:val="24"/>
            <w:szCs w:val="24"/>
            <w:lang w:val="en-GB"/>
          </w:rPr>
          <w:delText xml:space="preserve"> Europe</w:delText>
        </w:r>
      </w:del>
      <w:commentRangeEnd w:id="4"/>
      <w:r w:rsidR="00174159">
        <w:rPr>
          <w:rStyle w:val="Kommentarzeichen"/>
        </w:rPr>
        <w:commentReference w:id="4"/>
      </w:r>
      <w:r w:rsidR="00905863" w:rsidRPr="004F204D">
        <w:rPr>
          <w:sz w:val="24"/>
          <w:szCs w:val="24"/>
          <w:lang w:val="en-GB"/>
        </w:rPr>
        <w:t>. And this qualification is now in whole Europe.</w:t>
      </w:r>
      <w:r w:rsidR="001265C9" w:rsidRPr="004F204D">
        <w:rPr>
          <w:sz w:val="24"/>
          <w:szCs w:val="24"/>
          <w:lang w:val="en-GB"/>
        </w:rPr>
        <w:t xml:space="preserve"> The teams are distributed in groups w</w:t>
      </w:r>
      <w:r w:rsidR="00003384">
        <w:rPr>
          <w:sz w:val="24"/>
          <w:szCs w:val="24"/>
          <w:lang w:val="en-GB"/>
        </w:rPr>
        <w:t>h</w:t>
      </w:r>
      <w:r w:rsidR="001265C9" w:rsidRPr="004F204D">
        <w:rPr>
          <w:sz w:val="24"/>
          <w:szCs w:val="24"/>
          <w:lang w:val="en-GB"/>
        </w:rPr>
        <w:t xml:space="preserve">ere each team plays against every team in </w:t>
      </w:r>
      <w:r w:rsidR="006F1BE5">
        <w:rPr>
          <w:sz w:val="24"/>
          <w:szCs w:val="24"/>
          <w:lang w:val="en-GB"/>
        </w:rPr>
        <w:t>its</w:t>
      </w:r>
      <w:r w:rsidR="001265C9" w:rsidRPr="004F204D">
        <w:rPr>
          <w:sz w:val="24"/>
          <w:szCs w:val="24"/>
          <w:lang w:val="en-GB"/>
        </w:rPr>
        <w:t xml:space="preserve"> group twice.</w:t>
      </w:r>
      <w:r w:rsidR="00223223">
        <w:rPr>
          <w:sz w:val="24"/>
          <w:szCs w:val="24"/>
          <w:lang w:val="en-GB"/>
        </w:rPr>
        <w:t xml:space="preserve"> Austria has also a chance to take part in this competition.</w:t>
      </w:r>
    </w:p>
    <w:p w14:paraId="478F1C40" w14:textId="5F1A51AA" w:rsidR="00D4697B" w:rsidRPr="00D4697B" w:rsidRDefault="00FD2336" w:rsidP="00D4697B">
      <w:pPr>
        <w:rPr>
          <w:sz w:val="24"/>
          <w:szCs w:val="24"/>
          <w:lang w:val="en-GB"/>
        </w:rPr>
      </w:pPr>
      <w:r w:rsidRPr="004F204D">
        <w:rPr>
          <w:sz w:val="24"/>
          <w:szCs w:val="24"/>
          <w:lang w:val="en-GB"/>
        </w:rPr>
        <w:t>Two weeks ago</w:t>
      </w:r>
      <w:r w:rsidR="006F1578" w:rsidRPr="004F204D">
        <w:rPr>
          <w:sz w:val="24"/>
          <w:szCs w:val="24"/>
          <w:lang w:val="en-GB"/>
        </w:rPr>
        <w:t>,</w:t>
      </w:r>
      <w:r w:rsidRPr="004F204D">
        <w:rPr>
          <w:sz w:val="24"/>
          <w:szCs w:val="24"/>
          <w:lang w:val="en-GB"/>
        </w:rPr>
        <w:t xml:space="preserve"> a scene overshadowed the game Serbia against Portugal. This game ended 2:2, a draw</w:t>
      </w:r>
      <w:ins w:id="13" w:author="Bergmann Laura" w:date="2021-04-14T15:41:00Z">
        <w:r w:rsidR="00174159">
          <w:rPr>
            <w:sz w:val="24"/>
            <w:szCs w:val="24"/>
            <w:lang w:val="en-GB"/>
          </w:rPr>
          <w:t xml:space="preserve"> which meant </w:t>
        </w:r>
      </w:ins>
      <w:del w:id="14" w:author="Bergmann Laura" w:date="2021-04-14T15:41:00Z">
        <w:r w:rsidRPr="004F204D" w:rsidDel="00174159">
          <w:rPr>
            <w:sz w:val="24"/>
            <w:szCs w:val="24"/>
            <w:lang w:val="en-GB"/>
          </w:rPr>
          <w:delText>. O</w:delText>
        </w:r>
      </w:del>
      <w:ins w:id="15" w:author="Bergmann Laura" w:date="2021-04-14T15:42:00Z">
        <w:r w:rsidR="00174159">
          <w:rPr>
            <w:sz w:val="24"/>
            <w:szCs w:val="24"/>
            <w:lang w:val="en-GB"/>
          </w:rPr>
          <w:t>o</w:t>
        </w:r>
      </w:ins>
      <w:r w:rsidRPr="004F204D">
        <w:rPr>
          <w:sz w:val="24"/>
          <w:szCs w:val="24"/>
          <w:lang w:val="en-GB"/>
        </w:rPr>
        <w:t xml:space="preserve">ne point for each team. In the overtime Cristiano Ronaldo </w:t>
      </w:r>
      <w:r w:rsidR="009328DE">
        <w:rPr>
          <w:sz w:val="24"/>
          <w:szCs w:val="24"/>
          <w:lang w:val="en-GB"/>
        </w:rPr>
        <w:t xml:space="preserve">one of the best soccer players </w:t>
      </w:r>
      <w:r w:rsidRPr="004F204D">
        <w:rPr>
          <w:sz w:val="24"/>
          <w:szCs w:val="24"/>
          <w:lang w:val="en-GB"/>
        </w:rPr>
        <w:t>scored a goal</w:t>
      </w:r>
      <w:r w:rsidR="009328DE">
        <w:rPr>
          <w:sz w:val="24"/>
          <w:szCs w:val="24"/>
          <w:lang w:val="en-GB"/>
        </w:rPr>
        <w:t>.</w:t>
      </w:r>
      <w:r w:rsidR="006F1578" w:rsidRPr="004F204D">
        <w:rPr>
          <w:sz w:val="24"/>
          <w:szCs w:val="24"/>
          <w:lang w:val="en-GB"/>
        </w:rPr>
        <w:t xml:space="preserve"> 3:2 for Portugal everyone thought</w:t>
      </w:r>
      <w:ins w:id="16" w:author="Bergmann Laura" w:date="2021-04-14T15:43:00Z">
        <w:r w:rsidR="00174159">
          <w:rPr>
            <w:sz w:val="24"/>
            <w:szCs w:val="24"/>
            <w:lang w:val="en-GB"/>
          </w:rPr>
          <w:t xml:space="preserve"> and</w:t>
        </w:r>
      </w:ins>
      <w:del w:id="17" w:author="Bergmann Laura" w:date="2021-04-14T15:43:00Z">
        <w:r w:rsidR="006F1578" w:rsidRPr="004F204D" w:rsidDel="00174159">
          <w:rPr>
            <w:sz w:val="24"/>
            <w:szCs w:val="24"/>
            <w:lang w:val="en-GB"/>
          </w:rPr>
          <w:delText>.</w:delText>
        </w:r>
      </w:del>
      <w:r w:rsidR="006F1578" w:rsidRPr="004F204D">
        <w:rPr>
          <w:sz w:val="24"/>
          <w:szCs w:val="24"/>
          <w:lang w:val="en-GB"/>
        </w:rPr>
        <w:t xml:space="preserve"> </w:t>
      </w:r>
      <w:ins w:id="18" w:author="Bergmann Laura" w:date="2021-04-14T15:43:00Z">
        <w:r w:rsidR="00174159">
          <w:rPr>
            <w:sz w:val="24"/>
            <w:szCs w:val="24"/>
            <w:lang w:val="en-GB"/>
          </w:rPr>
          <w:t>e</w:t>
        </w:r>
      </w:ins>
      <w:del w:id="19" w:author="Bergmann Laura" w:date="2021-04-14T15:43:00Z">
        <w:r w:rsidR="009328DE" w:rsidDel="00174159">
          <w:rPr>
            <w:sz w:val="24"/>
            <w:szCs w:val="24"/>
            <w:lang w:val="en-GB"/>
          </w:rPr>
          <w:delText>E</w:delText>
        </w:r>
      </w:del>
      <w:r w:rsidR="009328DE">
        <w:rPr>
          <w:sz w:val="24"/>
          <w:szCs w:val="24"/>
          <w:lang w:val="en-GB"/>
        </w:rPr>
        <w:t>very</w:t>
      </w:r>
      <w:r w:rsidR="006F1578" w:rsidRPr="004F204D">
        <w:rPr>
          <w:sz w:val="24"/>
          <w:szCs w:val="24"/>
          <w:lang w:val="en-GB"/>
        </w:rPr>
        <w:t xml:space="preserve"> player from Serbia</w:t>
      </w:r>
      <w:r w:rsidR="008F4495" w:rsidRPr="004F204D">
        <w:rPr>
          <w:sz w:val="24"/>
          <w:szCs w:val="24"/>
          <w:lang w:val="en-GB"/>
        </w:rPr>
        <w:t xml:space="preserve"> w</w:t>
      </w:r>
      <w:r w:rsidR="00FD0E18">
        <w:rPr>
          <w:sz w:val="24"/>
          <w:szCs w:val="24"/>
          <w:lang w:val="en-GB"/>
        </w:rPr>
        <w:t xml:space="preserve">as </w:t>
      </w:r>
      <w:r w:rsidR="008F4495" w:rsidRPr="004F204D">
        <w:rPr>
          <w:sz w:val="24"/>
          <w:szCs w:val="24"/>
          <w:lang w:val="en-GB"/>
        </w:rPr>
        <w:t>disappointed.</w:t>
      </w:r>
      <w:r w:rsidR="00F841E9" w:rsidRPr="004F204D">
        <w:rPr>
          <w:sz w:val="24"/>
          <w:szCs w:val="24"/>
          <w:lang w:val="en-GB"/>
        </w:rPr>
        <w:t xml:space="preserve"> But the referee decided that it wasn’t a goal</w:t>
      </w:r>
      <w:r w:rsidR="006A174D">
        <w:rPr>
          <w:sz w:val="24"/>
          <w:szCs w:val="24"/>
          <w:lang w:val="en-GB"/>
        </w:rPr>
        <w:t xml:space="preserve">. </w:t>
      </w:r>
      <w:r w:rsidR="00BC3DFA" w:rsidRPr="004F204D">
        <w:rPr>
          <w:sz w:val="24"/>
          <w:szCs w:val="24"/>
          <w:lang w:val="en-GB"/>
        </w:rPr>
        <w:t xml:space="preserve">The ball wasn’t over the goal line, the referee </w:t>
      </w:r>
      <w:r w:rsidR="0090129A">
        <w:rPr>
          <w:sz w:val="24"/>
          <w:szCs w:val="24"/>
          <w:lang w:val="en-GB"/>
        </w:rPr>
        <w:t>thought</w:t>
      </w:r>
      <w:r w:rsidR="00BC3DFA" w:rsidRPr="004F204D">
        <w:rPr>
          <w:sz w:val="24"/>
          <w:szCs w:val="24"/>
          <w:lang w:val="en-GB"/>
        </w:rPr>
        <w:t xml:space="preserve">. </w:t>
      </w:r>
      <w:r w:rsidR="006A174D">
        <w:rPr>
          <w:sz w:val="24"/>
          <w:szCs w:val="24"/>
          <w:lang w:val="en-GB"/>
        </w:rPr>
        <w:t>In the W</w:t>
      </w:r>
      <w:r w:rsidR="00AC5774">
        <w:rPr>
          <w:sz w:val="24"/>
          <w:szCs w:val="24"/>
          <w:lang w:val="en-GB"/>
        </w:rPr>
        <w:t>C</w:t>
      </w:r>
      <w:r w:rsidR="006A174D">
        <w:rPr>
          <w:sz w:val="24"/>
          <w:szCs w:val="24"/>
          <w:lang w:val="en-GB"/>
        </w:rPr>
        <w:t>-</w:t>
      </w:r>
      <w:r w:rsidR="00AC5774">
        <w:rPr>
          <w:sz w:val="24"/>
          <w:szCs w:val="24"/>
          <w:lang w:val="en-GB"/>
        </w:rPr>
        <w:t>q</w:t>
      </w:r>
      <w:r w:rsidR="006A174D">
        <w:rPr>
          <w:sz w:val="24"/>
          <w:szCs w:val="24"/>
          <w:lang w:val="en-GB"/>
        </w:rPr>
        <w:t>ualification there is no VAR</w:t>
      </w:r>
      <w:r w:rsidR="00F1382E" w:rsidRPr="00F1382E">
        <w:rPr>
          <w:color w:val="FF0000"/>
          <w:sz w:val="24"/>
          <w:szCs w:val="24"/>
          <w:lang w:val="en-GB"/>
        </w:rPr>
        <w:t>*</w:t>
      </w:r>
      <w:r w:rsidR="006A174D">
        <w:rPr>
          <w:sz w:val="24"/>
          <w:szCs w:val="24"/>
          <w:lang w:val="en-GB"/>
        </w:rPr>
        <w:t xml:space="preserve"> that could check if this </w:t>
      </w:r>
      <w:del w:id="20" w:author="Bergmann Laura" w:date="2021-04-14T15:43:00Z">
        <w:r w:rsidR="006A174D" w:rsidDel="00174159">
          <w:rPr>
            <w:sz w:val="24"/>
            <w:szCs w:val="24"/>
            <w:lang w:val="en-GB"/>
          </w:rPr>
          <w:delText xml:space="preserve">was </w:delText>
        </w:r>
      </w:del>
      <w:r w:rsidR="006A174D">
        <w:rPr>
          <w:sz w:val="24"/>
          <w:szCs w:val="24"/>
          <w:lang w:val="en-GB"/>
        </w:rPr>
        <w:t xml:space="preserve">really </w:t>
      </w:r>
      <w:ins w:id="21" w:author="Bergmann Laura" w:date="2021-04-14T15:43:00Z">
        <w:r w:rsidR="00174159">
          <w:rPr>
            <w:sz w:val="24"/>
            <w:szCs w:val="24"/>
            <w:lang w:val="en-GB"/>
          </w:rPr>
          <w:t xml:space="preserve">was not a </w:t>
        </w:r>
      </w:ins>
      <w:del w:id="22" w:author="Bergmann Laura" w:date="2021-04-14T15:43:00Z">
        <w:r w:rsidR="006A174D" w:rsidDel="00174159">
          <w:rPr>
            <w:sz w:val="24"/>
            <w:szCs w:val="24"/>
            <w:lang w:val="en-GB"/>
          </w:rPr>
          <w:delText xml:space="preserve">no </w:delText>
        </w:r>
      </w:del>
      <w:r w:rsidR="006A174D">
        <w:rPr>
          <w:sz w:val="24"/>
          <w:szCs w:val="24"/>
          <w:lang w:val="en-GB"/>
        </w:rPr>
        <w:t xml:space="preserve">goal. </w:t>
      </w:r>
      <w:r w:rsidR="00BC3DFA" w:rsidRPr="004F204D">
        <w:rPr>
          <w:sz w:val="24"/>
          <w:szCs w:val="24"/>
          <w:lang w:val="en-GB"/>
        </w:rPr>
        <w:t xml:space="preserve">Ronaldo </w:t>
      </w:r>
      <w:commentRangeStart w:id="23"/>
      <w:r w:rsidR="00BC3DFA" w:rsidRPr="004F204D">
        <w:rPr>
          <w:sz w:val="24"/>
          <w:szCs w:val="24"/>
          <w:lang w:val="en-GB"/>
        </w:rPr>
        <w:t xml:space="preserve">gets </w:t>
      </w:r>
      <w:commentRangeEnd w:id="23"/>
      <w:r w:rsidR="00174159">
        <w:rPr>
          <w:rStyle w:val="Kommentarzeichen"/>
        </w:rPr>
        <w:commentReference w:id="23"/>
      </w:r>
      <w:r w:rsidR="00BC3DFA" w:rsidRPr="004F204D">
        <w:rPr>
          <w:sz w:val="24"/>
          <w:szCs w:val="24"/>
          <w:lang w:val="en-GB"/>
        </w:rPr>
        <w:t>very angry</w:t>
      </w:r>
      <w:ins w:id="24" w:author="Bergmann Laura" w:date="2021-04-14T15:44:00Z">
        <w:r w:rsidR="00174159">
          <w:rPr>
            <w:sz w:val="24"/>
            <w:szCs w:val="24"/>
            <w:lang w:val="en-GB"/>
          </w:rPr>
          <w:t xml:space="preserve"> because</w:t>
        </w:r>
      </w:ins>
      <w:del w:id="25" w:author="Bergmann Laura" w:date="2021-04-14T15:44:00Z">
        <w:r w:rsidR="000B1FD8" w:rsidDel="00174159">
          <w:rPr>
            <w:sz w:val="24"/>
            <w:szCs w:val="24"/>
            <w:lang w:val="en-GB"/>
          </w:rPr>
          <w:delText>,</w:delText>
        </w:r>
      </w:del>
      <w:r w:rsidR="000B1FD8">
        <w:rPr>
          <w:sz w:val="24"/>
          <w:szCs w:val="24"/>
          <w:lang w:val="en-GB"/>
        </w:rPr>
        <w:t xml:space="preserve"> Portugal would</w:t>
      </w:r>
      <w:ins w:id="26" w:author="Bergmann Laura" w:date="2021-04-14T15:44:00Z">
        <w:r w:rsidR="00174159">
          <w:rPr>
            <w:sz w:val="24"/>
            <w:szCs w:val="24"/>
            <w:lang w:val="en-GB"/>
          </w:rPr>
          <w:t xml:space="preserve"> have gotten</w:t>
        </w:r>
      </w:ins>
      <w:del w:id="27" w:author="Bergmann Laura" w:date="2021-04-14T15:44:00Z">
        <w:r w:rsidR="000B1FD8" w:rsidDel="00174159">
          <w:rPr>
            <w:sz w:val="24"/>
            <w:szCs w:val="24"/>
            <w:lang w:val="en-GB"/>
          </w:rPr>
          <w:delText xml:space="preserve"> get</w:delText>
        </w:r>
      </w:del>
      <w:r w:rsidR="000B1FD8">
        <w:rPr>
          <w:sz w:val="24"/>
          <w:szCs w:val="24"/>
          <w:lang w:val="en-GB"/>
        </w:rPr>
        <w:t xml:space="preserve"> three </w:t>
      </w:r>
      <w:proofErr w:type="gramStart"/>
      <w:r w:rsidR="000B1FD8">
        <w:rPr>
          <w:sz w:val="24"/>
          <w:szCs w:val="24"/>
          <w:lang w:val="en-GB"/>
        </w:rPr>
        <w:t>points, if</w:t>
      </w:r>
      <w:proofErr w:type="gramEnd"/>
      <w:r w:rsidR="000B1FD8">
        <w:rPr>
          <w:sz w:val="24"/>
          <w:szCs w:val="24"/>
          <w:lang w:val="en-GB"/>
        </w:rPr>
        <w:t xml:space="preserve"> this goal had </w:t>
      </w:r>
      <w:commentRangeStart w:id="28"/>
      <w:r w:rsidR="000B1FD8">
        <w:rPr>
          <w:sz w:val="24"/>
          <w:szCs w:val="24"/>
          <w:lang w:val="en-GB"/>
        </w:rPr>
        <w:t>count</w:t>
      </w:r>
      <w:ins w:id="29" w:author="Bergmann Laura" w:date="2021-04-14T15:44:00Z">
        <w:r w:rsidR="00174159">
          <w:rPr>
            <w:sz w:val="24"/>
            <w:szCs w:val="24"/>
            <w:lang w:val="en-GB"/>
          </w:rPr>
          <w:t>ed</w:t>
        </w:r>
        <w:commentRangeEnd w:id="28"/>
        <w:r w:rsidR="00174159">
          <w:rPr>
            <w:rStyle w:val="Kommentarzeichen"/>
          </w:rPr>
          <w:commentReference w:id="28"/>
        </w:r>
      </w:ins>
      <w:r w:rsidR="00BC3DFA" w:rsidRPr="004F204D">
        <w:rPr>
          <w:sz w:val="24"/>
          <w:szCs w:val="24"/>
          <w:lang w:val="en-GB"/>
        </w:rPr>
        <w:t xml:space="preserve">. He wasn’t that angry in a soccer game for a long time. </w:t>
      </w:r>
      <w:r w:rsidR="00A13FEE" w:rsidRPr="004F204D">
        <w:rPr>
          <w:sz w:val="24"/>
          <w:szCs w:val="24"/>
          <w:lang w:val="en-GB"/>
        </w:rPr>
        <w:t xml:space="preserve">He </w:t>
      </w:r>
      <w:commentRangeStart w:id="30"/>
      <w:r w:rsidR="00A13FEE" w:rsidRPr="004F204D">
        <w:rPr>
          <w:sz w:val="24"/>
          <w:szCs w:val="24"/>
          <w:lang w:val="en-GB"/>
        </w:rPr>
        <w:t xml:space="preserve">raised </w:t>
      </w:r>
      <w:commentRangeEnd w:id="30"/>
      <w:r w:rsidR="00174159">
        <w:rPr>
          <w:rStyle w:val="Kommentarzeichen"/>
        </w:rPr>
        <w:commentReference w:id="30"/>
      </w:r>
      <w:r w:rsidR="00A13FEE" w:rsidRPr="004F204D">
        <w:rPr>
          <w:sz w:val="24"/>
          <w:szCs w:val="24"/>
          <w:lang w:val="en-GB"/>
        </w:rPr>
        <w:t xml:space="preserve">his </w:t>
      </w:r>
      <w:del w:id="31" w:author="Bergmann Laura" w:date="2021-04-14T15:48:00Z">
        <w:r w:rsidR="00A13FEE" w:rsidRPr="004F204D" w:rsidDel="00174159">
          <w:rPr>
            <w:sz w:val="24"/>
            <w:szCs w:val="24"/>
            <w:lang w:val="en-GB"/>
          </w:rPr>
          <w:delText xml:space="preserve">caption’s </w:delText>
        </w:r>
      </w:del>
      <w:ins w:id="32" w:author="Bergmann Laura" w:date="2021-04-14T15:48:00Z">
        <w:r w:rsidR="00174159">
          <w:rPr>
            <w:sz w:val="24"/>
            <w:szCs w:val="24"/>
            <w:lang w:val="en-GB"/>
          </w:rPr>
          <w:t>captain’s armba</w:t>
        </w:r>
      </w:ins>
      <w:ins w:id="33" w:author="Bergmann Laura" w:date="2021-04-14T15:49:00Z">
        <w:r w:rsidR="00174159">
          <w:rPr>
            <w:sz w:val="24"/>
            <w:szCs w:val="24"/>
            <w:lang w:val="en-GB"/>
          </w:rPr>
          <w:t>nd</w:t>
        </w:r>
      </w:ins>
      <w:commentRangeStart w:id="34"/>
      <w:del w:id="35" w:author="Bergmann Laura" w:date="2021-04-14T15:49:00Z">
        <w:r w:rsidR="00A13FEE" w:rsidRPr="004F204D" w:rsidDel="00174159">
          <w:rPr>
            <w:sz w:val="24"/>
            <w:szCs w:val="24"/>
            <w:lang w:val="en-GB"/>
          </w:rPr>
          <w:delText>loop</w:delText>
        </w:r>
      </w:del>
      <w:commentRangeEnd w:id="34"/>
      <w:r w:rsidR="00174159">
        <w:rPr>
          <w:rStyle w:val="Kommentarzeichen"/>
        </w:rPr>
        <w:commentReference w:id="34"/>
      </w:r>
      <w:r w:rsidR="004D0D46" w:rsidRPr="004D0D46">
        <w:rPr>
          <w:color w:val="FF0000"/>
          <w:sz w:val="24"/>
          <w:szCs w:val="24"/>
          <w:lang w:val="en-GB"/>
        </w:rPr>
        <w:t>*</w:t>
      </w:r>
      <w:r w:rsidR="00A13FEE" w:rsidRPr="004D0D46">
        <w:rPr>
          <w:color w:val="FF0000"/>
          <w:sz w:val="24"/>
          <w:szCs w:val="24"/>
          <w:lang w:val="en-GB"/>
        </w:rPr>
        <w:t xml:space="preserve"> </w:t>
      </w:r>
      <w:r w:rsidR="00A13FEE" w:rsidRPr="004F204D">
        <w:rPr>
          <w:sz w:val="24"/>
          <w:szCs w:val="24"/>
          <w:lang w:val="en-GB"/>
        </w:rPr>
        <w:t xml:space="preserve">from his arm, </w:t>
      </w:r>
      <w:commentRangeStart w:id="36"/>
      <w:r w:rsidR="00A13FEE" w:rsidRPr="004F204D">
        <w:rPr>
          <w:sz w:val="24"/>
          <w:szCs w:val="24"/>
          <w:lang w:val="en-GB"/>
        </w:rPr>
        <w:t xml:space="preserve">through </w:t>
      </w:r>
      <w:commentRangeEnd w:id="36"/>
      <w:r w:rsidR="00174159">
        <w:rPr>
          <w:rStyle w:val="Kommentarzeichen"/>
        </w:rPr>
        <w:commentReference w:id="36"/>
      </w:r>
      <w:r w:rsidR="00A13FEE" w:rsidRPr="004F204D">
        <w:rPr>
          <w:sz w:val="24"/>
          <w:szCs w:val="24"/>
          <w:lang w:val="en-GB"/>
        </w:rPr>
        <w:t xml:space="preserve">it on the ground and left the </w:t>
      </w:r>
      <w:commentRangeStart w:id="37"/>
      <w:r w:rsidR="00A13FEE" w:rsidRPr="004F204D">
        <w:rPr>
          <w:sz w:val="24"/>
          <w:szCs w:val="24"/>
          <w:lang w:val="en-GB"/>
        </w:rPr>
        <w:t>game field</w:t>
      </w:r>
      <w:commentRangeEnd w:id="37"/>
      <w:r w:rsidR="00543E6E">
        <w:rPr>
          <w:rStyle w:val="Kommentarzeichen"/>
        </w:rPr>
        <w:commentReference w:id="37"/>
      </w:r>
      <w:r w:rsidR="00A13FEE" w:rsidRPr="004F204D">
        <w:rPr>
          <w:sz w:val="24"/>
          <w:szCs w:val="24"/>
          <w:lang w:val="en-GB"/>
        </w:rPr>
        <w:t xml:space="preserve">. If Portugal </w:t>
      </w:r>
      <w:ins w:id="38" w:author="Bergmann Laura" w:date="2021-04-14T15:50:00Z">
        <w:r w:rsidR="00543E6E">
          <w:rPr>
            <w:sz w:val="24"/>
            <w:szCs w:val="24"/>
            <w:lang w:val="en-GB"/>
          </w:rPr>
          <w:t xml:space="preserve">had </w:t>
        </w:r>
      </w:ins>
      <w:r w:rsidR="00A13FEE" w:rsidRPr="004F204D">
        <w:rPr>
          <w:sz w:val="24"/>
          <w:szCs w:val="24"/>
          <w:lang w:val="en-GB"/>
        </w:rPr>
        <w:t>won</w:t>
      </w:r>
      <w:r w:rsidR="00515A57" w:rsidRPr="004F204D">
        <w:rPr>
          <w:sz w:val="24"/>
          <w:szCs w:val="24"/>
          <w:lang w:val="en-GB"/>
        </w:rPr>
        <w:t xml:space="preserve"> this game</w:t>
      </w:r>
      <w:r w:rsidR="00A13FEE" w:rsidRPr="004F204D">
        <w:rPr>
          <w:sz w:val="24"/>
          <w:szCs w:val="24"/>
          <w:lang w:val="en-GB"/>
        </w:rPr>
        <w:t xml:space="preserve">, they </w:t>
      </w:r>
      <w:r w:rsidR="00515A57" w:rsidRPr="004F204D">
        <w:rPr>
          <w:sz w:val="24"/>
          <w:szCs w:val="24"/>
          <w:lang w:val="en-GB"/>
        </w:rPr>
        <w:t>would have</w:t>
      </w:r>
      <w:ins w:id="39" w:author="Bergmann Laura" w:date="2021-04-14T15:50:00Z">
        <w:r w:rsidR="00543E6E">
          <w:rPr>
            <w:sz w:val="24"/>
            <w:szCs w:val="24"/>
            <w:lang w:val="en-GB"/>
          </w:rPr>
          <w:t xml:space="preserve"> had</w:t>
        </w:r>
      </w:ins>
      <w:r w:rsidR="00515A57" w:rsidRPr="004F204D">
        <w:rPr>
          <w:sz w:val="24"/>
          <w:szCs w:val="24"/>
          <w:lang w:val="en-GB"/>
        </w:rPr>
        <w:t xml:space="preserve"> </w:t>
      </w:r>
      <w:r w:rsidR="00A13FEE" w:rsidRPr="004F204D">
        <w:rPr>
          <w:sz w:val="24"/>
          <w:szCs w:val="24"/>
          <w:lang w:val="en-GB"/>
        </w:rPr>
        <w:t xml:space="preserve">a </w:t>
      </w:r>
      <w:del w:id="40" w:author="Bergmann Laura" w:date="2021-04-14T15:50:00Z">
        <w:r w:rsidR="00515A57" w:rsidRPr="004F204D" w:rsidDel="00543E6E">
          <w:rPr>
            <w:sz w:val="24"/>
            <w:szCs w:val="24"/>
            <w:lang w:val="en-GB"/>
          </w:rPr>
          <w:delText>really big</w:delText>
        </w:r>
      </w:del>
      <w:ins w:id="41" w:author="Bergmann Laura" w:date="2021-04-14T15:50:00Z">
        <w:r w:rsidR="00543E6E">
          <w:rPr>
            <w:sz w:val="24"/>
            <w:szCs w:val="24"/>
            <w:lang w:val="en-GB"/>
          </w:rPr>
          <w:t xml:space="preserve"> real</w:t>
        </w:r>
      </w:ins>
      <w:r w:rsidR="00515A57" w:rsidRPr="004F204D">
        <w:rPr>
          <w:sz w:val="24"/>
          <w:szCs w:val="24"/>
          <w:lang w:val="en-GB"/>
        </w:rPr>
        <w:t xml:space="preserve"> chance to take part in the </w:t>
      </w:r>
      <w:r w:rsidR="0061786F">
        <w:rPr>
          <w:sz w:val="24"/>
          <w:szCs w:val="24"/>
          <w:lang w:val="en-GB"/>
        </w:rPr>
        <w:t xml:space="preserve">next </w:t>
      </w:r>
      <w:r w:rsidR="00515A57" w:rsidRPr="004F204D">
        <w:rPr>
          <w:sz w:val="24"/>
          <w:szCs w:val="24"/>
          <w:lang w:val="en-GB"/>
        </w:rPr>
        <w:t>W</w:t>
      </w:r>
      <w:r w:rsidR="00AA3F2E">
        <w:rPr>
          <w:sz w:val="24"/>
          <w:szCs w:val="24"/>
          <w:lang w:val="en-GB"/>
        </w:rPr>
        <w:t>C</w:t>
      </w:r>
      <w:r w:rsidR="00515A57" w:rsidRPr="004F204D">
        <w:rPr>
          <w:sz w:val="24"/>
          <w:szCs w:val="24"/>
          <w:lang w:val="en-GB"/>
        </w:rPr>
        <w:t xml:space="preserve"> in </w:t>
      </w:r>
      <w:proofErr w:type="spellStart"/>
      <w:r w:rsidR="00515A57" w:rsidRPr="004F204D">
        <w:rPr>
          <w:sz w:val="24"/>
          <w:szCs w:val="24"/>
          <w:lang w:val="en-GB"/>
        </w:rPr>
        <w:t>Katar</w:t>
      </w:r>
      <w:proofErr w:type="spellEnd"/>
      <w:r w:rsidR="00515A57" w:rsidRPr="004F204D">
        <w:rPr>
          <w:sz w:val="24"/>
          <w:szCs w:val="24"/>
          <w:lang w:val="en-GB"/>
        </w:rPr>
        <w:t>.</w:t>
      </w:r>
    </w:p>
    <w:p w14:paraId="01577F13" w14:textId="4610E167" w:rsidR="007E57F6" w:rsidRPr="004F204D" w:rsidRDefault="006F1BE5" w:rsidP="004F204D">
      <w:pPr>
        <w:rPr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0A808" wp14:editId="41592741">
                <wp:simplePos x="0" y="0"/>
                <wp:positionH relativeFrom="rightMargin">
                  <wp:align>left</wp:align>
                </wp:positionH>
                <wp:positionV relativeFrom="paragraph">
                  <wp:posOffset>320923</wp:posOffset>
                </wp:positionV>
                <wp:extent cx="564542" cy="300251"/>
                <wp:effectExtent l="0" t="0" r="26035" b="2413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42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F4A205" w14:textId="571E74EC" w:rsidR="006E600F" w:rsidRDefault="006E600F">
                            <w:r>
                              <w:t>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0A808" id="_x0000_t202" coordsize="21600,21600" o:spt="202" path="m,l,21600r21600,l21600,xe">
                <v:stroke joinstyle="miter"/>
                <v:path gradientshapeok="t" o:connecttype="rect"/>
              </v:shapetype>
              <v:shape id="Textfeld 29" o:spid="_x0000_s1026" type="#_x0000_t202" style="position:absolute;margin-left:0;margin-top:25.25pt;width:44.45pt;height:23.65pt;z-index:2516776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" fillcolor="white [3201]" strokecolor="white [3212]" strokeweight=".5pt">
                <v:textbox>
                  <w:txbxContent>
                    <w:p w14:paraId="3DF4A205" w14:textId="571E74EC" w:rsidR="006E600F" w:rsidRDefault="006E600F">
                      <w:r>
                        <w:t>Points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4E9CB" wp14:editId="0D320CF2">
                <wp:simplePos x="0" y="0"/>
                <wp:positionH relativeFrom="column">
                  <wp:posOffset>3481137</wp:posOffset>
                </wp:positionH>
                <wp:positionV relativeFrom="paragraph">
                  <wp:posOffset>218259</wp:posOffset>
                </wp:positionV>
                <wp:extent cx="375314" cy="1140166"/>
                <wp:effectExtent l="0" t="38100" r="62865" b="22225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314" cy="11401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1DA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9" o:spid="_x0000_s1026" type="#_x0000_t32" style="position:absolute;margin-left:274.1pt;margin-top:17.2pt;width:29.55pt;height:89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AF108E" wp14:editId="43AFF593">
                <wp:simplePos x="0" y="0"/>
                <wp:positionH relativeFrom="column">
                  <wp:posOffset>3231676</wp:posOffset>
                </wp:positionH>
                <wp:positionV relativeFrom="paragraph">
                  <wp:posOffset>1196634</wp:posOffset>
                </wp:positionV>
                <wp:extent cx="636104" cy="254083"/>
                <wp:effectExtent l="0" t="0" r="12065" b="1270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" cy="254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D797CA" w14:textId="77777777" w:rsidR="006F1BE5" w:rsidRPr="005E22A1" w:rsidRDefault="006F1BE5" w:rsidP="006F1BE5">
                            <w:pPr>
                              <w:rPr>
                                <w:lang w:val="en-GB"/>
                              </w:rPr>
                            </w:pPr>
                            <w:r w:rsidRPr="005E22A1">
                              <w:rPr>
                                <w:lang w:val="en-GB"/>
                              </w:rPr>
                              <w:t>Wins</w:t>
                            </w:r>
                          </w:p>
                          <w:p w14:paraId="3A582E15" w14:textId="336DA173" w:rsidR="005E22A1" w:rsidRPr="005E22A1" w:rsidRDefault="005E22A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108E" id="Textfeld 20" o:spid="_x0000_s1027" type="#_x0000_t202" style="position:absolute;margin-left:254.45pt;margin-top:94.2pt;width:50.1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" fillcolor="white [3201]" strokecolor="white [3212]" strokeweight=".5pt">
                <v:textbox>
                  <w:txbxContent>
                    <w:p w14:paraId="0FD797CA" w14:textId="77777777" w:rsidR="006F1BE5" w:rsidRPr="005E22A1" w:rsidRDefault="006F1BE5" w:rsidP="006F1BE5">
                      <w:pPr>
                        <w:rPr>
                          <w:lang w:val="en-GB"/>
                        </w:rPr>
                      </w:pPr>
                      <w:r w:rsidRPr="005E22A1">
                        <w:rPr>
                          <w:lang w:val="en-GB"/>
                        </w:rPr>
                        <w:t>Wins</w:t>
                      </w:r>
                    </w:p>
                    <w:p w14:paraId="3A582E15" w14:textId="336DA173" w:rsidR="005E22A1" w:rsidRPr="005E22A1" w:rsidRDefault="005E22A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600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353626" wp14:editId="2A68EE87">
                <wp:simplePos x="0" y="0"/>
                <wp:positionH relativeFrom="column">
                  <wp:posOffset>4681745</wp:posOffset>
                </wp:positionH>
                <wp:positionV relativeFrom="paragraph">
                  <wp:posOffset>264077</wp:posOffset>
                </wp:positionV>
                <wp:extent cx="952444" cy="993554"/>
                <wp:effectExtent l="38100" t="38100" r="19685" b="1651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44" cy="9935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FB8F3" id="Gerade Verbindung mit Pfeil 26" o:spid="_x0000_s1026" type="#_x0000_t32" style="position:absolute;margin-left:368.65pt;margin-top:20.8pt;width:75pt;height:78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" strokecolor="red" strokeweight=".5pt">
                <v:stroke endarrow="block" joinstyle="miter"/>
              </v:shape>
            </w:pict>
          </mc:Fallback>
        </mc:AlternateContent>
      </w:r>
      <w:r w:rsidR="006E600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195A9D" wp14:editId="61F36B42">
                <wp:simplePos x="0" y="0"/>
                <wp:positionH relativeFrom="column">
                  <wp:posOffset>3695727</wp:posOffset>
                </wp:positionH>
                <wp:positionV relativeFrom="paragraph">
                  <wp:posOffset>1423394</wp:posOffset>
                </wp:positionV>
                <wp:extent cx="572246" cy="285750"/>
                <wp:effectExtent l="0" t="0" r="18415" b="1905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46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60A9E4" w14:textId="24DD6E86" w:rsidR="005E22A1" w:rsidRPr="006E600F" w:rsidRDefault="006E600F">
                            <w:pPr>
                              <w:rPr>
                                <w:lang w:val="en-GB"/>
                              </w:rPr>
                            </w:pPr>
                            <w:r w:rsidRPr="006E600F">
                              <w:rPr>
                                <w:lang w:val="en-GB"/>
                              </w:rPr>
                              <w:t>Draws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95A9D" id="Textfeld 24" o:spid="_x0000_s1028" type="#_x0000_t202" style="position:absolute;margin-left:291pt;margin-top:112.1pt;width:45.05pt;height:2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" fillcolor="white [3201]" strokecolor="white [3212]" strokeweight=".5pt">
                <v:textbox>
                  <w:txbxContent>
                    <w:p w14:paraId="5260A9E4" w14:textId="24DD6E86" w:rsidR="005E22A1" w:rsidRPr="006E600F" w:rsidRDefault="006E600F">
                      <w:pPr>
                        <w:rPr>
                          <w:lang w:val="en-GB"/>
                        </w:rPr>
                      </w:pPr>
                      <w:r w:rsidRPr="006E600F">
                        <w:rPr>
                          <w:lang w:val="en-GB"/>
                        </w:rPr>
                        <w:t>Draws</w:t>
                      </w:r>
                    </w:p>
                  </w:txbxContent>
                </v:textbox>
              </v:shape>
            </w:pict>
          </mc:Fallback>
        </mc:AlternateContent>
      </w:r>
      <w:r w:rsidR="006E60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A9742" wp14:editId="3FFC07AD">
                <wp:simplePos x="0" y="0"/>
                <wp:positionH relativeFrom="column">
                  <wp:posOffset>3998209</wp:posOffset>
                </wp:positionH>
                <wp:positionV relativeFrom="paragraph">
                  <wp:posOffset>249831</wp:posOffset>
                </wp:positionV>
                <wp:extent cx="79514" cy="1223949"/>
                <wp:effectExtent l="0" t="38100" r="73025" b="14605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4" cy="12239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9D8B" id="Gerade Verbindung mit Pfeil 23" o:spid="_x0000_s1026" type="#_x0000_t32" style="position:absolute;margin-left:314.8pt;margin-top:19.65pt;width:6.25pt;height:96.3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" strokecolor="red" strokeweight=".5pt">
                <v:stroke endarrow="block" joinstyle="miter"/>
              </v:shape>
            </w:pict>
          </mc:Fallback>
        </mc:AlternateContent>
      </w:r>
      <w:r w:rsidR="006E60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1A21A" wp14:editId="6F8F994A">
                <wp:simplePos x="0" y="0"/>
                <wp:positionH relativeFrom="column">
                  <wp:posOffset>4252402</wp:posOffset>
                </wp:positionH>
                <wp:positionV relativeFrom="paragraph">
                  <wp:posOffset>265706</wp:posOffset>
                </wp:positionV>
                <wp:extent cx="395826" cy="1063570"/>
                <wp:effectExtent l="38100" t="38100" r="23495" b="2286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826" cy="10635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3A69" id="Gerade Verbindung mit Pfeil 22" o:spid="_x0000_s1026" type="#_x0000_t32" style="position:absolute;margin-left:334.85pt;margin-top:20.9pt;width:31.15pt;height:83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" strokecolor="red" strokeweight=".5pt">
                <v:stroke endarrow="block" joinstyle="miter"/>
              </v:shape>
            </w:pict>
          </mc:Fallback>
        </mc:AlternateContent>
      </w:r>
      <w:r w:rsidR="006E600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F20214" wp14:editId="33AEDFDF">
                <wp:simplePos x="0" y="0"/>
                <wp:positionH relativeFrom="column">
                  <wp:posOffset>4992122</wp:posOffset>
                </wp:positionH>
                <wp:positionV relativeFrom="paragraph">
                  <wp:posOffset>178269</wp:posOffset>
                </wp:positionV>
                <wp:extent cx="890546" cy="278296"/>
                <wp:effectExtent l="38100" t="38100" r="24130" b="2667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0546" cy="2782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2FA5A" id="Gerade Verbindung mit Pfeil 28" o:spid="_x0000_s1026" type="#_x0000_t32" style="position:absolute;margin-left:393.1pt;margin-top:14.05pt;width:70.1pt;height:21.9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" strokecolor="red" strokeweight=".5pt">
                <v:stroke endarrow="block" joinstyle="miter"/>
              </v:shape>
            </w:pict>
          </mc:Fallback>
        </mc:AlternateContent>
      </w:r>
      <w:r w:rsidR="006E600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82C26" wp14:editId="4CFA2CD2">
                <wp:simplePos x="0" y="0"/>
                <wp:positionH relativeFrom="column">
                  <wp:posOffset>4340116</wp:posOffset>
                </wp:positionH>
                <wp:positionV relativeFrom="paragraph">
                  <wp:posOffset>66951</wp:posOffset>
                </wp:positionV>
                <wp:extent cx="341906" cy="198755"/>
                <wp:effectExtent l="0" t="0" r="20320" b="1079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6" cy="198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D63FDA1" id="Ellipse 25" o:spid="_x0000_s1026" style="position:absolute;margin-left:341.75pt;margin-top:5.25pt;width:26.9pt;height:15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5E22A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88E2E" wp14:editId="653AAC0E">
                <wp:simplePos x="0" y="0"/>
                <wp:positionH relativeFrom="page">
                  <wp:posOffset>5947576</wp:posOffset>
                </wp:positionH>
                <wp:positionV relativeFrom="paragraph">
                  <wp:posOffset>1196036</wp:posOffset>
                </wp:positionV>
                <wp:extent cx="1455088" cy="264961"/>
                <wp:effectExtent l="0" t="0" r="12065" b="2095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088" cy="264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B866D2" w14:textId="59D05099" w:rsidR="005E22A1" w:rsidRPr="006E600F" w:rsidRDefault="005E22A1">
                            <w:pPr>
                              <w:rPr>
                                <w:lang w:val="en-GB"/>
                              </w:rPr>
                            </w:pPr>
                            <w:r w:rsidRPr="006E600F">
                              <w:rPr>
                                <w:lang w:val="en-GB"/>
                              </w:rPr>
                              <w:t>Goals for/ against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88E2E" id="Textfeld 27" o:spid="_x0000_s1029" type="#_x0000_t202" style="position:absolute;margin-left:468.3pt;margin-top:94.2pt;width:114.55pt;height:20.85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" fillcolor="white [3201]" strokecolor="white [3212]" strokeweight=".5pt">
                <v:textbox>
                  <w:txbxContent>
                    <w:p w14:paraId="28B866D2" w14:textId="59D05099" w:rsidR="005E22A1" w:rsidRPr="006E600F" w:rsidRDefault="005E22A1">
                      <w:pPr>
                        <w:rPr>
                          <w:lang w:val="en-GB"/>
                        </w:rPr>
                      </w:pPr>
                      <w:r w:rsidRPr="006E600F">
                        <w:rPr>
                          <w:lang w:val="en-GB"/>
                        </w:rPr>
                        <w:t>Goals for/ against you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22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29A30" wp14:editId="3842D462">
                <wp:simplePos x="0" y="0"/>
                <wp:positionH relativeFrom="column">
                  <wp:posOffset>4459384</wp:posOffset>
                </wp:positionH>
                <wp:positionV relativeFrom="paragraph">
                  <wp:posOffset>1339160</wp:posOffset>
                </wp:positionV>
                <wp:extent cx="556591" cy="262282"/>
                <wp:effectExtent l="0" t="0" r="15240" b="2349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" cy="262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A70AE0" w14:textId="77777777" w:rsidR="006E600F" w:rsidRDefault="006E600F" w:rsidP="006E600F">
                            <w:r>
                              <w:t>Loses</w:t>
                            </w:r>
                          </w:p>
                          <w:p w14:paraId="17BB456E" w14:textId="367BFD09" w:rsidR="005E22A1" w:rsidRPr="005E22A1" w:rsidRDefault="005E22A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29A30" id="Textfeld 21" o:spid="_x0000_s1030" type="#_x0000_t202" style="position:absolute;margin-left:351.15pt;margin-top:105.45pt;width:43.8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" fillcolor="white [3201]" strokecolor="white [3212]" strokeweight=".5pt">
                <v:textbox>
                  <w:txbxContent>
                    <w:p w14:paraId="4DA70AE0" w14:textId="77777777" w:rsidR="006E600F" w:rsidRDefault="006E600F" w:rsidP="006E600F">
                      <w:r>
                        <w:t>Loses</w:t>
                      </w:r>
                    </w:p>
                    <w:p w14:paraId="17BB456E" w14:textId="367BFD09" w:rsidR="005E22A1" w:rsidRPr="005E22A1" w:rsidRDefault="005E22A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2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24024" wp14:editId="212787B8">
                <wp:simplePos x="0" y="0"/>
                <wp:positionH relativeFrom="column">
                  <wp:posOffset>2614571</wp:posOffset>
                </wp:positionH>
                <wp:positionV relativeFrom="paragraph">
                  <wp:posOffset>1354814</wp:posOffset>
                </wp:positionV>
                <wp:extent cx="644056" cy="246491"/>
                <wp:effectExtent l="0" t="0" r="22860" b="2032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A86CA0" w14:textId="2453454D" w:rsidR="005E22A1" w:rsidRPr="005E22A1" w:rsidRDefault="005E22A1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5E22A1">
                              <w:rPr>
                                <w:lang w:val="en-GB"/>
                              </w:rPr>
                              <w:t>Gameses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24024" id="Textfeld 18" o:spid="_x0000_s1031" type="#_x0000_t202" style="position:absolute;margin-left:205.85pt;margin-top:106.7pt;width:50.7pt;height:19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" fillcolor="white [3201]" strokecolor="white [3212]" strokeweight=".5pt">
                <v:textbox>
                  <w:txbxContent>
                    <w:p w14:paraId="54A86CA0" w14:textId="2453454D" w:rsidR="005E22A1" w:rsidRPr="005E22A1" w:rsidRDefault="005E22A1">
                      <w:pPr>
                        <w:rPr>
                          <w:lang w:val="en-GB"/>
                        </w:rPr>
                      </w:pPr>
                      <w:r w:rsidRPr="005E22A1">
                        <w:rPr>
                          <w:lang w:val="en-GB"/>
                        </w:rPr>
                        <w:t>Gameses</w:t>
                      </w:r>
                    </w:p>
                  </w:txbxContent>
                </v:textbox>
              </v:shape>
            </w:pict>
          </mc:Fallback>
        </mc:AlternateContent>
      </w:r>
      <w:r w:rsidR="005E22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951CF" wp14:editId="5DACDBC4">
                <wp:simplePos x="0" y="0"/>
                <wp:positionH relativeFrom="column">
                  <wp:posOffset>2892977</wp:posOffset>
                </wp:positionH>
                <wp:positionV relativeFrom="paragraph">
                  <wp:posOffset>218026</wp:posOffset>
                </wp:positionV>
                <wp:extent cx="755374" cy="1200647"/>
                <wp:effectExtent l="0" t="38100" r="64135" b="1905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4" cy="12006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4C4C9" id="Gerade Verbindung mit Pfeil 17" o:spid="_x0000_s1026" type="#_x0000_t32" style="position:absolute;margin-left:227.8pt;margin-top:17.15pt;width:59.5pt;height:94.5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" strokecolor="red" strokeweight=".5pt">
                <v:stroke endarrow="block" joinstyle="miter"/>
              </v:shape>
            </w:pict>
          </mc:Fallback>
        </mc:AlternateContent>
      </w:r>
      <w:r w:rsidR="009C30DF">
        <w:rPr>
          <w:noProof/>
        </w:rPr>
        <w:drawing>
          <wp:anchor distT="0" distB="0" distL="114300" distR="114300" simplePos="0" relativeHeight="251664384" behindDoc="0" locked="0" layoutInCell="1" allowOverlap="1" wp14:anchorId="0665391B" wp14:editId="499FCC4C">
            <wp:simplePos x="0" y="0"/>
            <wp:positionH relativeFrom="margin">
              <wp:posOffset>2107759</wp:posOffset>
            </wp:positionH>
            <wp:positionV relativeFrom="paragraph">
              <wp:posOffset>10878</wp:posOffset>
            </wp:positionV>
            <wp:extent cx="3578860" cy="1293495"/>
            <wp:effectExtent l="0" t="0" r="2540" b="190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9"/>
                    <a:stretch/>
                  </pic:blipFill>
                  <pic:spPr bwMode="auto">
                    <a:xfrm>
                      <a:off x="0" y="0"/>
                      <a:ext cx="3578860" cy="129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9E5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0E207" wp14:editId="7955555A">
                <wp:simplePos x="0" y="0"/>
                <wp:positionH relativeFrom="margin">
                  <wp:align>right</wp:align>
                </wp:positionH>
                <wp:positionV relativeFrom="paragraph">
                  <wp:posOffset>1658340</wp:posOffset>
                </wp:positionV>
                <wp:extent cx="1439545" cy="2147777"/>
                <wp:effectExtent l="0" t="0" r="27305" b="2413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2147777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1E8946" w14:textId="19FBD56D" w:rsidR="00F124FD" w:rsidRPr="004A5F17" w:rsidRDefault="004A5F17" w:rsidP="00F124F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  <w:r w:rsidR="00F124FD" w:rsidRPr="00F124FD">
                              <w:rPr>
                                <w:sz w:val="28"/>
                                <w:szCs w:val="28"/>
                                <w:lang w:val="en-GB"/>
                              </w:rPr>
                              <w:t>uctioned:</w:t>
                            </w:r>
                            <w:r w:rsidR="00F124F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8311D2">
                              <w:rPr>
                                <w:lang w:val="en-GB"/>
                              </w:rPr>
                              <w:t>When something is aucti</w:t>
                            </w:r>
                            <w:r w:rsidR="000E6D00">
                              <w:rPr>
                                <w:lang w:val="en-GB"/>
                              </w:rPr>
                              <w:t xml:space="preserve">oned everyone can </w:t>
                            </w:r>
                            <w:r w:rsidR="00D069E5">
                              <w:rPr>
                                <w:lang w:val="en-GB"/>
                              </w:rPr>
                              <w:t>say a prize he would pay for the auctioned thing. The</w:t>
                            </w:r>
                            <w:r w:rsidR="00003384">
                              <w:rPr>
                                <w:lang w:val="en-GB"/>
                              </w:rPr>
                              <w:t xml:space="preserve"> person with the </w:t>
                            </w:r>
                            <w:r w:rsidR="00D069E5">
                              <w:rPr>
                                <w:lang w:val="en-GB"/>
                              </w:rPr>
                              <w:t xml:space="preserve">highest </w:t>
                            </w:r>
                            <w:r w:rsidR="00003384">
                              <w:rPr>
                                <w:lang w:val="en-GB"/>
                              </w:rPr>
                              <w:t>bid</w:t>
                            </w:r>
                            <w:r w:rsidR="00D069E5">
                              <w:rPr>
                                <w:lang w:val="en-GB"/>
                              </w:rPr>
                              <w:t xml:space="preserve"> wins and gets the thing. Of course, he </w:t>
                            </w:r>
                            <w:proofErr w:type="gramStart"/>
                            <w:r w:rsidR="00420AA9">
                              <w:rPr>
                                <w:lang w:val="en-GB"/>
                              </w:rPr>
                              <w:t>has</w:t>
                            </w:r>
                            <w:r w:rsidR="00D069E5">
                              <w:rPr>
                                <w:lang w:val="en-GB"/>
                              </w:rPr>
                              <w:t xml:space="preserve"> to</w:t>
                            </w:r>
                            <w:proofErr w:type="gramEnd"/>
                            <w:r w:rsidR="00D069E5">
                              <w:rPr>
                                <w:lang w:val="en-GB"/>
                              </w:rPr>
                              <w:t xml:space="preserve"> pay the price for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E207" id="Textfeld 5" o:spid="_x0000_s1032" type="#_x0000_t202" style="position:absolute;margin-left:62.15pt;margin-top:130.6pt;width:113.35pt;height:169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" fillcolor="#ccecff" strokecolor="white [3212]" strokeweight=".5pt">
                <v:textbox>
                  <w:txbxContent>
                    <w:p w14:paraId="011E8946" w14:textId="19FBD56D" w:rsidR="00F124FD" w:rsidRPr="004A5F17" w:rsidRDefault="004A5F17" w:rsidP="00F124FD">
                      <w:pPr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a</w:t>
                      </w:r>
                      <w:r w:rsidR="00F124FD" w:rsidRPr="00F124FD">
                        <w:rPr>
                          <w:sz w:val="28"/>
                          <w:szCs w:val="28"/>
                          <w:lang w:val="en-GB"/>
                        </w:rPr>
                        <w:t>uctioned:</w:t>
                      </w:r>
                      <w:r w:rsidR="00F124FD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8311D2">
                        <w:rPr>
                          <w:lang w:val="en-GB"/>
                        </w:rPr>
                        <w:t>When something is aucti</w:t>
                      </w:r>
                      <w:r w:rsidR="000E6D00">
                        <w:rPr>
                          <w:lang w:val="en-GB"/>
                        </w:rPr>
                        <w:t xml:space="preserve">oned everyone can </w:t>
                      </w:r>
                      <w:r w:rsidR="00D069E5">
                        <w:rPr>
                          <w:lang w:val="en-GB"/>
                        </w:rPr>
                        <w:t>say a prize he would pay for the auctioned thing. The</w:t>
                      </w:r>
                      <w:r w:rsidR="00003384">
                        <w:rPr>
                          <w:lang w:val="en-GB"/>
                        </w:rPr>
                        <w:t xml:space="preserve"> person with the </w:t>
                      </w:r>
                      <w:r w:rsidR="00D069E5">
                        <w:rPr>
                          <w:lang w:val="en-GB"/>
                        </w:rPr>
                        <w:t xml:space="preserve">highest </w:t>
                      </w:r>
                      <w:r w:rsidR="00003384">
                        <w:rPr>
                          <w:lang w:val="en-GB"/>
                        </w:rPr>
                        <w:t>bid</w:t>
                      </w:r>
                      <w:r w:rsidR="00D069E5">
                        <w:rPr>
                          <w:lang w:val="en-GB"/>
                        </w:rPr>
                        <w:t xml:space="preserve"> wins and gets the thing. Of course, he </w:t>
                      </w:r>
                      <w:r w:rsidR="00420AA9">
                        <w:rPr>
                          <w:lang w:val="en-GB"/>
                        </w:rPr>
                        <w:t>has</w:t>
                      </w:r>
                      <w:r w:rsidR="00D069E5">
                        <w:rPr>
                          <w:lang w:val="en-GB"/>
                        </w:rPr>
                        <w:t xml:space="preserve"> to pay the price for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D3D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3C8C1" wp14:editId="5B55A718">
                <wp:simplePos x="0" y="0"/>
                <wp:positionH relativeFrom="margin">
                  <wp:align>center</wp:align>
                </wp:positionH>
                <wp:positionV relativeFrom="paragraph">
                  <wp:posOffset>1994480</wp:posOffset>
                </wp:positionV>
                <wp:extent cx="1440000" cy="1836751"/>
                <wp:effectExtent l="0" t="0" r="27305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1836751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B5EB1E" w14:textId="0EBA3A3D" w:rsidR="00B83D01" w:rsidRPr="00B83D01" w:rsidRDefault="004A5F17" w:rsidP="00B83D01">
                            <w:pPr>
                              <w:rPr>
                                <w:lang w:val="en-GB"/>
                              </w:rPr>
                            </w:pPr>
                            <w:del w:id="42" w:author="Bergmann Laura" w:date="2021-04-14T15:47:00Z">
                              <w:r w:rsidDel="00174159">
                                <w:rPr>
                                  <w:sz w:val="28"/>
                                  <w:szCs w:val="28"/>
                                  <w:lang w:val="en-GB"/>
                                </w:rPr>
                                <w:delText>c</w:delText>
                              </w:r>
                              <w:r w:rsidR="00B83D01" w:rsidRPr="00B83D01" w:rsidDel="00174159">
                                <w:rPr>
                                  <w:sz w:val="28"/>
                                  <w:szCs w:val="28"/>
                                  <w:lang w:val="en-GB"/>
                                </w:rPr>
                                <w:delText>aption’s loop</w:delText>
                              </w:r>
                              <w:r w:rsidR="00B83D01" w:rsidRPr="00B83D01" w:rsidDel="00174159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delText>:</w:delText>
                              </w:r>
                              <w:r w:rsidR="00B83D01" w:rsidDel="00174159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3" w:author="Bergmann Laura" w:date="2021-04-14T15:47:00Z">
                              <w:r w:rsidR="00174159">
                                <w:rPr>
                                  <w:sz w:val="28"/>
                                  <w:szCs w:val="28"/>
                                  <w:lang w:val="en-GB"/>
                                </w:rPr>
                                <w:t xml:space="preserve"> captain’s armband: </w:t>
                              </w:r>
                            </w:ins>
                            <w:r w:rsidR="00B83D01">
                              <w:rPr>
                                <w:lang w:val="en-GB"/>
                              </w:rPr>
                              <w:t>Every soccer team needs a</w:t>
                            </w:r>
                            <w:del w:id="44" w:author="Bergmann Laura" w:date="2021-04-14T15:47:00Z">
                              <w:r w:rsidR="00B83D01" w:rsidDel="00174159">
                                <w:rPr>
                                  <w:lang w:val="en-GB"/>
                                </w:rPr>
                                <w:delText xml:space="preserve"> caption</w:delText>
                              </w:r>
                            </w:del>
                            <w:ins w:id="45" w:author="Bergmann Laura" w:date="2021-04-14T15:47:00Z">
                              <w:r w:rsidR="00174159">
                                <w:rPr>
                                  <w:lang w:val="en-GB"/>
                                </w:rPr>
                                <w:t>ds</w:t>
                              </w:r>
                            </w:ins>
                            <w:r w:rsidR="00B83D01">
                              <w:rPr>
                                <w:lang w:val="en-GB"/>
                              </w:rPr>
                              <w:t>.</w:t>
                            </w:r>
                            <w:ins w:id="46" w:author="Bergmann Laura" w:date="2021-04-14T15:47:00Z">
                              <w:r w:rsidR="00174159">
                                <w:rPr>
                                  <w:lang w:val="en-GB"/>
                                </w:rPr>
                                <w:t xml:space="preserve"> Captain/skipper</w:t>
                              </w:r>
                            </w:ins>
                            <w:r w:rsidR="00B83D01">
                              <w:rPr>
                                <w:lang w:val="en-GB"/>
                              </w:rPr>
                              <w:t xml:space="preserve"> He leads the team through all the games. To mark the caption, he gets a loop. He ties it around the arm</w:t>
                            </w:r>
                            <w:r w:rsidR="00733733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3C8C1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33" type="#_x0000_t202" style="position:absolute;margin-left:0;margin-top:157.05pt;width:113.4pt;height:144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" fillcolor="#ccecff" strokecolor="white [3212]" strokeweight=".5pt">
                <v:textbox>
                  <w:txbxContent>
                    <w:p w14:paraId="15B5EB1E" w14:textId="0EBA3A3D" w:rsidR="00B83D01" w:rsidRPr="00B83D01" w:rsidRDefault="004A5F17" w:rsidP="00B83D01">
                      <w:pPr>
                        <w:rPr>
                          <w:lang w:val="en-GB"/>
                        </w:rPr>
                      </w:pPr>
                      <w:del w:id="47" w:author="Bergmann Laura" w:date="2021-04-14T15:47:00Z">
                        <w:r w:rsidDel="00174159">
                          <w:rPr>
                            <w:sz w:val="28"/>
                            <w:szCs w:val="28"/>
                            <w:lang w:val="en-GB"/>
                          </w:rPr>
                          <w:delText>c</w:delText>
                        </w:r>
                        <w:r w:rsidR="00B83D01" w:rsidRPr="00B83D01" w:rsidDel="00174159">
                          <w:rPr>
                            <w:sz w:val="28"/>
                            <w:szCs w:val="28"/>
                            <w:lang w:val="en-GB"/>
                          </w:rPr>
                          <w:delText>aption’s loop</w:delText>
                        </w:r>
                        <w:r w:rsidR="00B83D01" w:rsidRPr="00B83D01" w:rsidDel="00174159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delText>:</w:delText>
                        </w:r>
                        <w:r w:rsidR="00B83D01" w:rsidDel="00174159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delText xml:space="preserve"> </w:delText>
                        </w:r>
                      </w:del>
                      <w:ins w:id="48" w:author="Bergmann Laura" w:date="2021-04-14T15:47:00Z">
                        <w:r w:rsidR="00174159">
                          <w:rPr>
                            <w:sz w:val="28"/>
                            <w:szCs w:val="28"/>
                            <w:lang w:val="en-GB"/>
                          </w:rPr>
                          <w:t xml:space="preserve"> captain’s armband: </w:t>
                        </w:r>
                      </w:ins>
                      <w:r w:rsidR="00B83D01">
                        <w:rPr>
                          <w:lang w:val="en-GB"/>
                        </w:rPr>
                        <w:t>Every soccer team needs a</w:t>
                      </w:r>
                      <w:del w:id="49" w:author="Bergmann Laura" w:date="2021-04-14T15:47:00Z">
                        <w:r w:rsidR="00B83D01" w:rsidDel="00174159">
                          <w:rPr>
                            <w:lang w:val="en-GB"/>
                          </w:rPr>
                          <w:delText xml:space="preserve"> caption</w:delText>
                        </w:r>
                      </w:del>
                      <w:ins w:id="50" w:author="Bergmann Laura" w:date="2021-04-14T15:47:00Z">
                        <w:r w:rsidR="00174159">
                          <w:rPr>
                            <w:lang w:val="en-GB"/>
                          </w:rPr>
                          <w:t>ds</w:t>
                        </w:r>
                      </w:ins>
                      <w:r w:rsidR="00B83D01">
                        <w:rPr>
                          <w:lang w:val="en-GB"/>
                        </w:rPr>
                        <w:t>.</w:t>
                      </w:r>
                      <w:ins w:id="51" w:author="Bergmann Laura" w:date="2021-04-14T15:47:00Z">
                        <w:r w:rsidR="00174159">
                          <w:rPr>
                            <w:lang w:val="en-GB"/>
                          </w:rPr>
                          <w:t xml:space="preserve"> Captain/skipper</w:t>
                        </w:r>
                      </w:ins>
                      <w:r w:rsidR="00B83D01">
                        <w:rPr>
                          <w:lang w:val="en-GB"/>
                        </w:rPr>
                        <w:t xml:space="preserve"> He leads the team through all the games. To mark the caption, he gets a loop. He ties it around the arm</w:t>
                      </w:r>
                      <w:r w:rsidR="00733733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D3D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B8D4A" wp14:editId="31FD406C">
                <wp:simplePos x="0" y="0"/>
                <wp:positionH relativeFrom="margin">
                  <wp:align>left</wp:align>
                </wp:positionH>
                <wp:positionV relativeFrom="paragraph">
                  <wp:posOffset>1265334</wp:posOffset>
                </wp:positionV>
                <wp:extent cx="1439545" cy="2544417"/>
                <wp:effectExtent l="0" t="0" r="27305" b="279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2544417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02F91D" w14:textId="2AEA7E46" w:rsidR="00D03ED8" w:rsidRPr="004A5F17" w:rsidRDefault="0082557E" w:rsidP="004A5F17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38D8">
                              <w:rPr>
                                <w:sz w:val="28"/>
                                <w:szCs w:val="28"/>
                                <w:lang w:val="en-GB"/>
                              </w:rPr>
                              <w:t>V</w:t>
                            </w:r>
                            <w:r w:rsidR="004A5F17">
                              <w:rPr>
                                <w:sz w:val="28"/>
                                <w:szCs w:val="28"/>
                                <w:lang w:val="en-GB"/>
                              </w:rPr>
                              <w:t>AR</w:t>
                            </w:r>
                            <w:r w:rsidRPr="007638D8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 w:rsidRPr="007638D8"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7638D8">
                              <w:rPr>
                                <w:b/>
                                <w:bCs/>
                                <w:lang w:val="en-GB"/>
                              </w:rPr>
                              <w:t>V</w:t>
                            </w:r>
                            <w:r w:rsidRPr="007638D8">
                              <w:rPr>
                                <w:lang w:val="en-GB"/>
                              </w:rPr>
                              <w:t xml:space="preserve">ideo </w:t>
                            </w:r>
                            <w:r w:rsidR="007638D8" w:rsidRPr="007638D8">
                              <w:rPr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  <w:r w:rsidR="007638D8" w:rsidRPr="007638D8">
                              <w:rPr>
                                <w:lang w:val="en-GB"/>
                              </w:rPr>
                              <w:t>ssistant</w:t>
                            </w:r>
                            <w:r w:rsidRPr="007638D8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7638D8">
                              <w:rPr>
                                <w:b/>
                                <w:bCs/>
                                <w:lang w:val="en-GB"/>
                              </w:rPr>
                              <w:t>R</w:t>
                            </w:r>
                            <w:r w:rsidRPr="007638D8">
                              <w:rPr>
                                <w:lang w:val="en-GB"/>
                              </w:rPr>
                              <w:t xml:space="preserve">eferee </w:t>
                            </w:r>
                            <w:r w:rsidR="007638D8" w:rsidRPr="007638D8">
                              <w:rPr>
                                <w:lang w:val="en-GB"/>
                              </w:rPr>
                              <w:t>c</w:t>
                            </w:r>
                            <w:r w:rsidR="007638D8">
                              <w:rPr>
                                <w:lang w:val="en-GB"/>
                              </w:rPr>
                              <w:t>an check goals after they are scored.</w:t>
                            </w:r>
                            <w:r w:rsidR="00623735">
                              <w:rPr>
                                <w:lang w:val="en-GB"/>
                              </w:rPr>
                              <w:t xml:space="preserve"> They can watch the situation again in slow motion as often as they want and so they hardly make mistakes. Often the VAR is a decisive </w:t>
                            </w:r>
                            <w:r w:rsidR="00BC689E">
                              <w:rPr>
                                <w:lang w:val="en-GB"/>
                              </w:rPr>
                              <w:t>game character. But the VAR is also in critic.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8D4A" id="Textfeld 2" o:spid="_x0000_s1034" type="#_x0000_t202" style="position:absolute;margin-left:0;margin-top:99.65pt;width:113.35pt;height:200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" fillcolor="#ccecff" strokecolor="white [3212]" strokeweight=".5pt">
                <v:textbox>
                  <w:txbxContent>
                    <w:p w14:paraId="6602F91D" w14:textId="2AEA7E46" w:rsidR="00D03ED8" w:rsidRPr="004A5F17" w:rsidRDefault="0082557E" w:rsidP="004A5F17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7638D8">
                        <w:rPr>
                          <w:sz w:val="28"/>
                          <w:szCs w:val="28"/>
                          <w:lang w:val="en-GB"/>
                        </w:rPr>
                        <w:t>V</w:t>
                      </w:r>
                      <w:r w:rsidR="004A5F17">
                        <w:rPr>
                          <w:sz w:val="28"/>
                          <w:szCs w:val="28"/>
                          <w:lang w:val="en-GB"/>
                        </w:rPr>
                        <w:t>AR</w:t>
                      </w:r>
                      <w:r w:rsidRPr="007638D8">
                        <w:rPr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  <w:r w:rsidRPr="007638D8">
                        <w:rPr>
                          <w:lang w:val="en-GB"/>
                        </w:rPr>
                        <w:t xml:space="preserve">The </w:t>
                      </w:r>
                      <w:r w:rsidRPr="007638D8">
                        <w:rPr>
                          <w:b/>
                          <w:bCs/>
                          <w:lang w:val="en-GB"/>
                        </w:rPr>
                        <w:t>V</w:t>
                      </w:r>
                      <w:r w:rsidRPr="007638D8">
                        <w:rPr>
                          <w:lang w:val="en-GB"/>
                        </w:rPr>
                        <w:t xml:space="preserve">ideo </w:t>
                      </w:r>
                      <w:r w:rsidR="007638D8" w:rsidRPr="007638D8">
                        <w:rPr>
                          <w:b/>
                          <w:bCs/>
                          <w:lang w:val="en-GB"/>
                        </w:rPr>
                        <w:t>A</w:t>
                      </w:r>
                      <w:r w:rsidR="007638D8" w:rsidRPr="007638D8">
                        <w:rPr>
                          <w:lang w:val="en-GB"/>
                        </w:rPr>
                        <w:t>ssistant</w:t>
                      </w:r>
                      <w:r w:rsidRPr="007638D8">
                        <w:rPr>
                          <w:lang w:val="en-GB"/>
                        </w:rPr>
                        <w:t xml:space="preserve"> </w:t>
                      </w:r>
                      <w:r w:rsidRPr="007638D8">
                        <w:rPr>
                          <w:b/>
                          <w:bCs/>
                          <w:lang w:val="en-GB"/>
                        </w:rPr>
                        <w:t>R</w:t>
                      </w:r>
                      <w:r w:rsidRPr="007638D8">
                        <w:rPr>
                          <w:lang w:val="en-GB"/>
                        </w:rPr>
                        <w:t xml:space="preserve">eferee </w:t>
                      </w:r>
                      <w:r w:rsidR="007638D8" w:rsidRPr="007638D8">
                        <w:rPr>
                          <w:lang w:val="en-GB"/>
                        </w:rPr>
                        <w:t>c</w:t>
                      </w:r>
                      <w:r w:rsidR="007638D8">
                        <w:rPr>
                          <w:lang w:val="en-GB"/>
                        </w:rPr>
                        <w:t>an check goals after they are scored.</w:t>
                      </w:r>
                      <w:r w:rsidR="00623735">
                        <w:rPr>
                          <w:lang w:val="en-GB"/>
                        </w:rPr>
                        <w:t xml:space="preserve"> They can watch the situation again in slow motion as often as they want and so they hardly make mistakes. Often the VAR is a decisive </w:t>
                      </w:r>
                      <w:r w:rsidR="00BC689E">
                        <w:rPr>
                          <w:lang w:val="en-GB"/>
                        </w:rPr>
                        <w:t>game character. But the VAR is also in critic.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7F6" w:rsidRPr="004F204D">
        <w:rPr>
          <w:sz w:val="24"/>
          <w:szCs w:val="24"/>
          <w:lang w:val="en-GB"/>
        </w:rPr>
        <w:t xml:space="preserve">After </w:t>
      </w:r>
      <w:r w:rsidR="00003384">
        <w:rPr>
          <w:sz w:val="24"/>
          <w:szCs w:val="24"/>
          <w:lang w:val="en-GB"/>
        </w:rPr>
        <w:t>this</w:t>
      </w:r>
      <w:r w:rsidR="007E57F6" w:rsidRPr="004F204D">
        <w:rPr>
          <w:sz w:val="24"/>
          <w:szCs w:val="24"/>
          <w:lang w:val="en-GB"/>
        </w:rPr>
        <w:t xml:space="preserve"> game </w:t>
      </w:r>
      <w:r w:rsidR="004F204D" w:rsidRPr="004F204D">
        <w:rPr>
          <w:sz w:val="24"/>
          <w:szCs w:val="24"/>
          <w:lang w:val="en-GB"/>
        </w:rPr>
        <w:t xml:space="preserve">the </w:t>
      </w:r>
      <w:del w:id="47" w:author="Bergmann Laura" w:date="2021-04-14T15:51:00Z">
        <w:r w:rsidR="004F204D" w:rsidRPr="004F204D" w:rsidDel="00543E6E">
          <w:rPr>
            <w:sz w:val="24"/>
            <w:szCs w:val="24"/>
            <w:lang w:val="en-GB"/>
          </w:rPr>
          <w:delText xml:space="preserve">caption’s loop </w:delText>
        </w:r>
      </w:del>
      <w:r w:rsidR="004F204D" w:rsidRPr="004F204D">
        <w:rPr>
          <w:sz w:val="24"/>
          <w:szCs w:val="24"/>
          <w:lang w:val="en-GB"/>
        </w:rPr>
        <w:t>was auctioned</w:t>
      </w:r>
      <w:r w:rsidR="002F20F1" w:rsidRPr="002F20F1">
        <w:rPr>
          <w:color w:val="FF0000"/>
          <w:sz w:val="24"/>
          <w:szCs w:val="24"/>
          <w:lang w:val="en-GB"/>
        </w:rPr>
        <w:t>*</w:t>
      </w:r>
      <w:r w:rsidR="004F204D" w:rsidRPr="004F204D">
        <w:rPr>
          <w:sz w:val="24"/>
          <w:szCs w:val="24"/>
          <w:lang w:val="en-GB"/>
        </w:rPr>
        <w:t xml:space="preserve"> for 64 000 euros. </w:t>
      </w:r>
      <w:r w:rsidR="00C82774">
        <w:rPr>
          <w:sz w:val="24"/>
          <w:szCs w:val="24"/>
          <w:lang w:val="en-GB"/>
        </w:rPr>
        <w:t xml:space="preserve">The money they made was given to a sick child. A very nice </w:t>
      </w:r>
      <w:r w:rsidR="004B4829">
        <w:rPr>
          <w:sz w:val="24"/>
          <w:szCs w:val="24"/>
          <w:lang w:val="en-GB"/>
        </w:rPr>
        <w:t>gesture,</w:t>
      </w:r>
      <w:del w:id="48" w:author="Bergmann Laura" w:date="2021-04-14T15:51:00Z">
        <w:r w:rsidR="00661239" w:rsidDel="00543E6E">
          <w:rPr>
            <w:sz w:val="24"/>
            <w:szCs w:val="24"/>
            <w:lang w:val="en-GB"/>
          </w:rPr>
          <w:delText xml:space="preserve"> I </w:delText>
        </w:r>
        <w:r w:rsidR="00AA3F2E" w:rsidDel="00543E6E">
          <w:rPr>
            <w:sz w:val="24"/>
            <w:szCs w:val="24"/>
            <w:lang w:val="en-GB"/>
          </w:rPr>
          <w:delText>mean</w:delText>
        </w:r>
      </w:del>
      <w:ins w:id="49" w:author="Bergmann Laura" w:date="2021-04-14T15:51:00Z">
        <w:r w:rsidR="00543E6E">
          <w:rPr>
            <w:sz w:val="24"/>
            <w:szCs w:val="24"/>
            <w:lang w:val="en-GB"/>
          </w:rPr>
          <w:t xml:space="preserve"> I think / in my opinion / I would argue…</w:t>
        </w:r>
      </w:ins>
      <w:r w:rsidR="00B83D01">
        <w:rPr>
          <w:sz w:val="24"/>
          <w:szCs w:val="24"/>
          <w:lang w:val="en-GB"/>
        </w:rPr>
        <w:t>.</w:t>
      </w:r>
      <w:r w:rsidR="005E7801" w:rsidRPr="005E5C30">
        <w:rPr>
          <w:noProof/>
          <w:lang w:val="en-GB"/>
        </w:rPr>
        <w:t xml:space="preserve"> </w:t>
      </w:r>
    </w:p>
    <w:sectPr w:rsidR="007E57F6" w:rsidRPr="004F204D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14T15:39:00Z" w:initials="BL">
    <w:p w14:paraId="05B73FF1" w14:textId="03EF4BD0" w:rsidR="00174159" w:rsidRPr="00174159" w:rsidRDefault="0017415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174159">
        <w:rPr>
          <w:lang w:val="en-US"/>
        </w:rPr>
        <w:t>anger might be better – then y</w:t>
      </w:r>
      <w:r>
        <w:rPr>
          <w:lang w:val="en-US"/>
        </w:rPr>
        <w:t>ou have two nouns – anger and charity</w:t>
      </w:r>
    </w:p>
  </w:comment>
  <w:comment w:id="4" w:author="Bergmann Laura" w:date="2021-04-14T15:42:00Z" w:initials="BL">
    <w:p w14:paraId="19D7637C" w14:textId="77777777" w:rsidR="00174159" w:rsidRDefault="0017415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174159">
        <w:rPr>
          <w:lang w:val="en-US"/>
        </w:rPr>
        <w:t xml:space="preserve">this is a general fact </w:t>
      </w:r>
      <w:r>
        <w:rPr>
          <w:lang w:val="en-US"/>
        </w:rPr>
        <w:t>– it’s always true – therefore you need to use the present tense</w:t>
      </w:r>
    </w:p>
    <w:p w14:paraId="46533E7D" w14:textId="77777777" w:rsidR="00174159" w:rsidRDefault="00174159">
      <w:pPr>
        <w:pStyle w:val="Kommentartext"/>
        <w:rPr>
          <w:lang w:val="en-US"/>
        </w:rPr>
      </w:pPr>
    </w:p>
    <w:p w14:paraId="4EBE7F73" w14:textId="22165383" w:rsidR="00174159" w:rsidRPr="00174159" w:rsidRDefault="00174159">
      <w:pPr>
        <w:pStyle w:val="Kommentartext"/>
        <w:rPr>
          <w:lang w:val="en-US"/>
        </w:rPr>
      </w:pPr>
      <w:r>
        <w:rPr>
          <w:lang w:val="en-US"/>
        </w:rPr>
        <w:t>I’ve tried to connect your sentences – they are very short.</w:t>
      </w:r>
    </w:p>
  </w:comment>
  <w:comment w:id="23" w:author="Bergmann Laura" w:date="2021-04-14T15:44:00Z" w:initials="BL">
    <w:p w14:paraId="1E32EF43" w14:textId="77777777" w:rsidR="00174159" w:rsidRDefault="0017415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174159">
        <w:rPr>
          <w:lang w:val="en-US"/>
        </w:rPr>
        <w:t>Here you need to stay i</w:t>
      </w:r>
      <w:r>
        <w:rPr>
          <w:lang w:val="en-US"/>
        </w:rPr>
        <w:t>n the past tense – this is an event that happened in the past</w:t>
      </w:r>
    </w:p>
    <w:p w14:paraId="78851EB3" w14:textId="77777777" w:rsidR="00174159" w:rsidRDefault="00174159">
      <w:pPr>
        <w:pStyle w:val="Kommentartext"/>
        <w:rPr>
          <w:lang w:val="en-US"/>
        </w:rPr>
      </w:pPr>
    </w:p>
    <w:p w14:paraId="2E893864" w14:textId="058EAC89" w:rsidR="00174159" w:rsidRPr="00174159" w:rsidRDefault="00174159">
      <w:pPr>
        <w:pStyle w:val="Kommentartext"/>
        <w:rPr>
          <w:lang w:val="en-US"/>
        </w:rPr>
      </w:pPr>
      <w:r>
        <w:rPr>
          <w:lang w:val="en-US"/>
        </w:rPr>
        <w:t>got</w:t>
      </w:r>
    </w:p>
  </w:comment>
  <w:comment w:id="28" w:author="Bergmann Laura" w:date="2021-04-14T15:44:00Z" w:initials="BL">
    <w:p w14:paraId="42BD098C" w14:textId="77777777" w:rsidR="00174159" w:rsidRDefault="0017415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174159">
        <w:rPr>
          <w:lang w:val="en-US"/>
        </w:rPr>
        <w:t>remember: Talking about things that c</w:t>
      </w:r>
      <w:r>
        <w:rPr>
          <w:lang w:val="en-US"/>
        </w:rPr>
        <w:t>ould have been different:</w:t>
      </w:r>
    </w:p>
    <w:p w14:paraId="1A5E589D" w14:textId="77777777" w:rsidR="00174159" w:rsidRDefault="00174159">
      <w:pPr>
        <w:pStyle w:val="Kommentartext"/>
        <w:rPr>
          <w:lang w:val="en-US"/>
        </w:rPr>
      </w:pPr>
      <w:r>
        <w:rPr>
          <w:lang w:val="en-US"/>
        </w:rPr>
        <w:t>We had sentences like: If there had not been a Corona crisis, I would have gone to England in summer.</w:t>
      </w:r>
    </w:p>
    <w:p w14:paraId="5D354323" w14:textId="77777777" w:rsidR="00174159" w:rsidRDefault="00174159">
      <w:pPr>
        <w:pStyle w:val="Kommentartext"/>
        <w:rPr>
          <w:lang w:val="en-US"/>
        </w:rPr>
      </w:pPr>
    </w:p>
    <w:p w14:paraId="0DE3EDDF" w14:textId="3CF31DF7" w:rsidR="00174159" w:rsidRPr="00174159" w:rsidRDefault="00174159">
      <w:pPr>
        <w:pStyle w:val="Kommentartext"/>
        <w:rPr>
          <w:lang w:val="en-US"/>
        </w:rPr>
      </w:pPr>
      <w:r>
        <w:rPr>
          <w:lang w:val="en-US"/>
        </w:rPr>
        <w:t>You need the same structure for this sentence</w:t>
      </w:r>
    </w:p>
  </w:comment>
  <w:comment w:id="30" w:author="Bergmann Laura" w:date="2021-04-14T15:49:00Z" w:initials="BL">
    <w:p w14:paraId="2445F95E" w14:textId="77777777" w:rsidR="00174159" w:rsidRDefault="00174159">
      <w:pPr>
        <w:pStyle w:val="Kommentartext"/>
      </w:pPr>
      <w:r>
        <w:rPr>
          <w:rStyle w:val="Kommentarzeichen"/>
        </w:rPr>
        <w:annotationRef/>
      </w:r>
      <w:r>
        <w:t xml:space="preserve">? </w:t>
      </w:r>
      <w:proofErr w:type="spellStart"/>
      <w:r>
        <w:t>raise</w:t>
      </w:r>
      <w:proofErr w:type="spellEnd"/>
      <w:r>
        <w:t xml:space="preserve"> = hochheben </w:t>
      </w:r>
    </w:p>
    <w:p w14:paraId="7E07453C" w14:textId="7BACCBD9" w:rsidR="00174159" w:rsidRDefault="00174159">
      <w:pPr>
        <w:pStyle w:val="Kommentartext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ripped</w:t>
      </w:r>
      <w:proofErr w:type="spellEnd"/>
      <w:r>
        <w:t>?</w:t>
      </w:r>
    </w:p>
  </w:comment>
  <w:comment w:id="34" w:author="Bergmann Laura" w:date="2021-04-14T15:48:00Z" w:initials="BL">
    <w:p w14:paraId="1958F21B" w14:textId="52CAB278" w:rsidR="00174159" w:rsidRPr="00174159" w:rsidRDefault="00174159">
      <w:pPr>
        <w:pStyle w:val="Kommentartext"/>
      </w:pPr>
      <w:r>
        <w:rPr>
          <w:rStyle w:val="Kommentarzeichen"/>
        </w:rPr>
        <w:annotationRef/>
      </w:r>
      <w:r w:rsidRPr="00174159">
        <w:t>https://en.wikipedia.org/wiki/Captain_%28association_football%29</w:t>
      </w:r>
    </w:p>
  </w:comment>
  <w:comment w:id="36" w:author="Bergmann Laura" w:date="2021-04-14T15:49:00Z" w:initials="BL">
    <w:p w14:paraId="048746AD" w14:textId="6A3B3FB0" w:rsidR="00174159" w:rsidRPr="00174159" w:rsidRDefault="00174159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174159">
        <w:rPr>
          <w:lang w:val="en-US"/>
        </w:rPr>
        <w:t>look up the past tense o</w:t>
      </w:r>
      <w:r>
        <w:rPr>
          <w:lang w:val="en-US"/>
        </w:rPr>
        <w:t>f throw, please!!</w:t>
      </w:r>
    </w:p>
  </w:comment>
  <w:comment w:id="37" w:author="Bergmann Laura" w:date="2021-04-14T15:49:00Z" w:initials="BL">
    <w:p w14:paraId="45258DDB" w14:textId="77777777" w:rsidR="00543E6E" w:rsidRDefault="00543E6E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543E6E">
        <w:rPr>
          <w:lang w:val="en-US"/>
        </w:rPr>
        <w:t xml:space="preserve">Look this up, please. There </w:t>
      </w:r>
      <w:proofErr w:type="gramStart"/>
      <w:r w:rsidRPr="00543E6E">
        <w:rPr>
          <w:lang w:val="en-US"/>
        </w:rPr>
        <w:t>a</w:t>
      </w:r>
      <w:r>
        <w:rPr>
          <w:lang w:val="en-US"/>
        </w:rPr>
        <w:t>re</w:t>
      </w:r>
      <w:proofErr w:type="gramEnd"/>
      <w:r>
        <w:rPr>
          <w:lang w:val="en-US"/>
        </w:rPr>
        <w:t xml:space="preserve"> special soccer vocab that you should look up if you write about it.</w:t>
      </w:r>
    </w:p>
    <w:p w14:paraId="7659C95D" w14:textId="77777777" w:rsidR="00543E6E" w:rsidRDefault="00543E6E">
      <w:pPr>
        <w:pStyle w:val="Kommentartext"/>
        <w:rPr>
          <w:lang w:val="en-US"/>
        </w:rPr>
      </w:pPr>
    </w:p>
    <w:p w14:paraId="40AFFABC" w14:textId="6447AE81" w:rsidR="00543E6E" w:rsidRPr="00543E6E" w:rsidRDefault="00543E6E">
      <w:pPr>
        <w:pStyle w:val="Kommentartext"/>
        <w:rPr>
          <w:lang w:val="en-US"/>
        </w:rPr>
      </w:pPr>
      <w:r>
        <w:rPr>
          <w:lang w:val="en-US"/>
        </w:rPr>
        <w:t>We talk about a pitch,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B73FF1" w15:done="0"/>
  <w15:commentEx w15:paraId="4EBE7F73" w15:done="0"/>
  <w15:commentEx w15:paraId="2E893864" w15:done="0"/>
  <w15:commentEx w15:paraId="0DE3EDDF" w15:done="0"/>
  <w15:commentEx w15:paraId="7E07453C" w15:done="0"/>
  <w15:commentEx w15:paraId="1958F21B" w15:done="0"/>
  <w15:commentEx w15:paraId="048746AD" w15:done="0"/>
  <w15:commentEx w15:paraId="40AFFA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8B41" w16cex:dateUtc="2021-04-14T13:39:00Z"/>
  <w16cex:commentExtensible w16cex:durableId="24218BE0" w16cex:dateUtc="2021-04-14T13:42:00Z"/>
  <w16cex:commentExtensible w16cex:durableId="24218C40" w16cex:dateUtc="2021-04-14T13:44:00Z"/>
  <w16cex:commentExtensible w16cex:durableId="24218C73" w16cex:dateUtc="2021-04-14T13:44:00Z"/>
  <w16cex:commentExtensible w16cex:durableId="24218D8B" w16cex:dateUtc="2021-04-14T13:49:00Z"/>
  <w16cex:commentExtensible w16cex:durableId="24218D60" w16cex:dateUtc="2021-04-14T13:48:00Z"/>
  <w16cex:commentExtensible w16cex:durableId="24218D74" w16cex:dateUtc="2021-04-14T13:49:00Z"/>
  <w16cex:commentExtensible w16cex:durableId="24218DA3" w16cex:dateUtc="2021-04-14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B73FF1" w16cid:durableId="24218B41"/>
  <w16cid:commentId w16cid:paraId="4EBE7F73" w16cid:durableId="24218BE0"/>
  <w16cid:commentId w16cid:paraId="2E893864" w16cid:durableId="24218C40"/>
  <w16cid:commentId w16cid:paraId="0DE3EDDF" w16cid:durableId="24218C73"/>
  <w16cid:commentId w16cid:paraId="7E07453C" w16cid:durableId="24218D8B"/>
  <w16cid:commentId w16cid:paraId="1958F21B" w16cid:durableId="24218D60"/>
  <w16cid:commentId w16cid:paraId="048746AD" w16cid:durableId="24218D74"/>
  <w16cid:commentId w16cid:paraId="40AFFABC" w16cid:durableId="24218D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8D632" w14:textId="77777777" w:rsidR="00A72CBD" w:rsidRDefault="00A72CBD" w:rsidP="007E57F6">
      <w:pPr>
        <w:spacing w:after="0" w:line="240" w:lineRule="auto"/>
      </w:pPr>
      <w:r>
        <w:separator/>
      </w:r>
    </w:p>
  </w:endnote>
  <w:endnote w:type="continuationSeparator" w:id="0">
    <w:p w14:paraId="1FD0D2BF" w14:textId="77777777" w:rsidR="00A72CBD" w:rsidRDefault="00A72CBD" w:rsidP="007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33878" w14:textId="34B46214" w:rsidR="007E57F6" w:rsidRPr="007E57F6" w:rsidRDefault="005A2542" w:rsidP="007E57F6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 xml:space="preserve">Picture: </w:t>
    </w:r>
    <w:proofErr w:type="spellStart"/>
    <w:r>
      <w:rPr>
        <w:sz w:val="18"/>
        <w:szCs w:val="18"/>
      </w:rPr>
      <w:t>Pixabay</w:t>
    </w:r>
    <w:proofErr w:type="spellEnd"/>
    <w:r>
      <w:rPr>
        <w:sz w:val="18"/>
        <w:szCs w:val="18"/>
      </w:rPr>
      <w:t xml:space="preserve"> </w:t>
    </w:r>
    <w:r w:rsidR="00CE42FD">
      <w:rPr>
        <w:sz w:val="18"/>
        <w:szCs w:val="18"/>
      </w:rPr>
      <w:t>/</w:t>
    </w:r>
    <w:r>
      <w:rPr>
        <w:sz w:val="18"/>
        <w:szCs w:val="18"/>
      </w:rPr>
      <w:t xml:space="preserve"> </w:t>
    </w:r>
    <w:r w:rsidR="007E57F6">
      <w:rPr>
        <w:sz w:val="18"/>
        <w:szCs w:val="18"/>
      </w:rPr>
      <w:t>Sources: Kleine Zeitung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760F2" w14:textId="77777777" w:rsidR="00A72CBD" w:rsidRDefault="00A72CBD" w:rsidP="007E57F6">
      <w:pPr>
        <w:spacing w:after="0" w:line="240" w:lineRule="auto"/>
      </w:pPr>
      <w:r>
        <w:separator/>
      </w:r>
    </w:p>
  </w:footnote>
  <w:footnote w:type="continuationSeparator" w:id="0">
    <w:p w14:paraId="337439D0" w14:textId="77777777" w:rsidR="00A72CBD" w:rsidRDefault="00A72CBD" w:rsidP="007E57F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DE"/>
    <w:rsid w:val="00003384"/>
    <w:rsid w:val="000B1FD8"/>
    <w:rsid w:val="000D404D"/>
    <w:rsid w:val="000E6D00"/>
    <w:rsid w:val="001265C9"/>
    <w:rsid w:val="00174159"/>
    <w:rsid w:val="001F55AB"/>
    <w:rsid w:val="00202CC8"/>
    <w:rsid w:val="00223223"/>
    <w:rsid w:val="00264083"/>
    <w:rsid w:val="002D7616"/>
    <w:rsid w:val="002F20F1"/>
    <w:rsid w:val="00322C00"/>
    <w:rsid w:val="00420AA9"/>
    <w:rsid w:val="004A5F17"/>
    <w:rsid w:val="004B4829"/>
    <w:rsid w:val="004C16F9"/>
    <w:rsid w:val="004D0D46"/>
    <w:rsid w:val="004F204D"/>
    <w:rsid w:val="00515A57"/>
    <w:rsid w:val="00543E6E"/>
    <w:rsid w:val="005A2542"/>
    <w:rsid w:val="005E22A1"/>
    <w:rsid w:val="005E5C30"/>
    <w:rsid w:val="005E7801"/>
    <w:rsid w:val="00616D3D"/>
    <w:rsid w:val="0061786F"/>
    <w:rsid w:val="00623735"/>
    <w:rsid w:val="00661239"/>
    <w:rsid w:val="00682184"/>
    <w:rsid w:val="006A174D"/>
    <w:rsid w:val="006B62CA"/>
    <w:rsid w:val="006E600F"/>
    <w:rsid w:val="006F1578"/>
    <w:rsid w:val="006F1BE5"/>
    <w:rsid w:val="00733733"/>
    <w:rsid w:val="007638D8"/>
    <w:rsid w:val="007E57F6"/>
    <w:rsid w:val="0082557E"/>
    <w:rsid w:val="008311D2"/>
    <w:rsid w:val="008F4495"/>
    <w:rsid w:val="0090129A"/>
    <w:rsid w:val="00905863"/>
    <w:rsid w:val="00930490"/>
    <w:rsid w:val="009328DE"/>
    <w:rsid w:val="009C30DF"/>
    <w:rsid w:val="00A13FEE"/>
    <w:rsid w:val="00A60A85"/>
    <w:rsid w:val="00A72CBD"/>
    <w:rsid w:val="00AA3F2E"/>
    <w:rsid w:val="00AC5774"/>
    <w:rsid w:val="00B63F1C"/>
    <w:rsid w:val="00B83D01"/>
    <w:rsid w:val="00BC3DFA"/>
    <w:rsid w:val="00BC689E"/>
    <w:rsid w:val="00C16059"/>
    <w:rsid w:val="00C82774"/>
    <w:rsid w:val="00CB20CE"/>
    <w:rsid w:val="00CE42FD"/>
    <w:rsid w:val="00D03ED8"/>
    <w:rsid w:val="00D069E5"/>
    <w:rsid w:val="00D4697B"/>
    <w:rsid w:val="00DD02DE"/>
    <w:rsid w:val="00E869EA"/>
    <w:rsid w:val="00E96A80"/>
    <w:rsid w:val="00F124FD"/>
    <w:rsid w:val="00F1382E"/>
    <w:rsid w:val="00F620FA"/>
    <w:rsid w:val="00F841E9"/>
    <w:rsid w:val="00FA1333"/>
    <w:rsid w:val="00FD0E18"/>
    <w:rsid w:val="00F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B105"/>
  <w15:chartTrackingRefBased/>
  <w15:docId w15:val="{D6EF5077-309F-4FDE-922B-5542BC85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57F6"/>
  </w:style>
  <w:style w:type="paragraph" w:styleId="Fuzeile">
    <w:name w:val="footer"/>
    <w:basedOn w:val="Standard"/>
    <w:link w:val="FuzeileZchn"/>
    <w:uiPriority w:val="99"/>
    <w:unhideWhenUsed/>
    <w:rsid w:val="007E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57F6"/>
  </w:style>
  <w:style w:type="character" w:styleId="Kommentarzeichen">
    <w:name w:val="annotation reference"/>
    <w:basedOn w:val="Absatz-Standardschriftart"/>
    <w:uiPriority w:val="99"/>
    <w:semiHidden/>
    <w:unhideWhenUsed/>
    <w:rsid w:val="001741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1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1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1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15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8B553-18A0-465D-A4B8-26570E5D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Bergmann Laura</cp:lastModifiedBy>
  <cp:revision>2</cp:revision>
  <dcterms:created xsi:type="dcterms:W3CDTF">2021-04-14T14:05:00Z</dcterms:created>
  <dcterms:modified xsi:type="dcterms:W3CDTF">2021-04-14T14:05:00Z</dcterms:modified>
</cp:coreProperties>
</file>