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ABA77" w14:textId="2E3B7D1D" w:rsidR="00B21746" w:rsidRPr="00B21746" w:rsidRDefault="00B21746" w:rsidP="005F6C2C">
      <w:pPr>
        <w:jc w:val="center"/>
        <w:rPr>
          <w:b/>
          <w:bCs/>
          <w:color w:val="C00000"/>
          <w:sz w:val="40"/>
          <w:szCs w:val="40"/>
          <w:lang w:val="en-US"/>
        </w:rPr>
      </w:pPr>
      <w:r w:rsidRPr="00B21746">
        <w:rPr>
          <w:b/>
          <w:bCs/>
          <w:color w:val="C00000"/>
          <w:sz w:val="40"/>
          <w:szCs w:val="40"/>
          <w:lang w:val="en-US"/>
        </w:rPr>
        <w:t>Why Disney isn’t that good</w:t>
      </w:r>
    </w:p>
    <w:p w14:paraId="7423B311" w14:textId="1234CA8C" w:rsidR="001912FE" w:rsidRPr="00B21746" w:rsidRDefault="004B7F70" w:rsidP="005F6C2C">
      <w:pPr>
        <w:jc w:val="center"/>
        <w:rPr>
          <w:color w:val="C00000"/>
          <w:sz w:val="28"/>
          <w:szCs w:val="28"/>
          <w:lang w:val="en-US"/>
        </w:rPr>
      </w:pPr>
      <w:r>
        <w:rPr>
          <w:color w:val="C00000"/>
          <w:sz w:val="28"/>
          <w:szCs w:val="28"/>
          <w:lang w:val="en-US"/>
        </w:rPr>
        <w:t xml:space="preserve">What happens behind the scenes </w:t>
      </w:r>
    </w:p>
    <w:p w14:paraId="61B714DA" w14:textId="01A7C8F3" w:rsidR="00B21746" w:rsidRPr="00B21746" w:rsidRDefault="00B21746" w:rsidP="00B21746">
      <w:pPr>
        <w:jc w:val="center"/>
        <w:rPr>
          <w:sz w:val="24"/>
          <w:szCs w:val="24"/>
          <w:lang w:val="en-US"/>
        </w:rPr>
      </w:pPr>
      <w:r w:rsidRPr="00B21746">
        <w:rPr>
          <w:sz w:val="24"/>
          <w:szCs w:val="24"/>
          <w:lang w:val="en-US"/>
        </w:rPr>
        <w:t>By Selina</w:t>
      </w:r>
    </w:p>
    <w:p w14:paraId="60379101" w14:textId="2F7CBEA0" w:rsidR="001912FE" w:rsidRPr="001912FE" w:rsidRDefault="006B526B" w:rsidP="006B526B">
      <w:pPr>
        <w:tabs>
          <w:tab w:val="left" w:pos="525"/>
          <w:tab w:val="center" w:pos="3175"/>
        </w:tabs>
        <w:rPr>
          <w:color w:val="FF0000"/>
          <w:sz w:val="36"/>
          <w:szCs w:val="36"/>
          <w:lang w:val="en-US"/>
        </w:rPr>
      </w:pPr>
      <w:commentRangeStart w:id="0"/>
      <w:r>
        <w:rPr>
          <w:color w:val="FF0000"/>
          <w:sz w:val="36"/>
          <w:szCs w:val="36"/>
          <w:lang w:val="en-US"/>
        </w:rPr>
        <w:t>.</w:t>
      </w:r>
      <w:commentRangeEnd w:id="0"/>
      <w:r>
        <w:rPr>
          <w:rStyle w:val="Kommentarzeichen"/>
        </w:rPr>
        <w:commentReference w:id="0"/>
      </w:r>
      <w:r>
        <w:rPr>
          <w:color w:val="FF0000"/>
          <w:sz w:val="36"/>
          <w:szCs w:val="36"/>
          <w:lang w:val="en-US"/>
        </w:rPr>
        <w:tab/>
      </w:r>
      <w:r>
        <w:rPr>
          <w:color w:val="FF0000"/>
          <w:sz w:val="36"/>
          <w:szCs w:val="36"/>
          <w:lang w:val="en-US"/>
        </w:rPr>
        <w:tab/>
      </w:r>
      <w:r w:rsidR="002463FE" w:rsidRPr="002463FE">
        <w:rPr>
          <w:noProof/>
        </w:rPr>
        <w:drawing>
          <wp:anchor distT="0" distB="0" distL="114300" distR="114300" simplePos="0" relativeHeight="251659264" behindDoc="1" locked="0" layoutInCell="1" allowOverlap="1" wp14:anchorId="53B5656B" wp14:editId="11F669E9">
            <wp:simplePos x="0" y="0"/>
            <wp:positionH relativeFrom="margin">
              <wp:posOffset>4146871</wp:posOffset>
            </wp:positionH>
            <wp:positionV relativeFrom="paragraph">
              <wp:posOffset>14176</wp:posOffset>
            </wp:positionV>
            <wp:extent cx="1994535" cy="2596515"/>
            <wp:effectExtent l="0" t="0" r="5715" b="0"/>
            <wp:wrapTight wrapText="bothSides">
              <wp:wrapPolygon edited="0">
                <wp:start x="0" y="0"/>
                <wp:lineTo x="0" y="21394"/>
                <wp:lineTo x="21456" y="21394"/>
                <wp:lineTo x="2145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4BCF4" w14:textId="45478830" w:rsidR="00C672CD" w:rsidRDefault="00C672CD" w:rsidP="005F6C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Is there rases</w:t>
      </w:r>
      <w:r w:rsidR="000F793C">
        <w:rPr>
          <w:b/>
          <w:bCs/>
          <w:sz w:val="24"/>
          <w:szCs w:val="24"/>
          <w:lang w:val="en-US"/>
        </w:rPr>
        <w:t xml:space="preserve"> and sexism’s</w:t>
      </w:r>
      <w:r>
        <w:rPr>
          <w:b/>
          <w:bCs/>
          <w:sz w:val="24"/>
          <w:szCs w:val="24"/>
          <w:lang w:val="en-US"/>
        </w:rPr>
        <w:t xml:space="preserve"> in Disney movies?</w:t>
      </w:r>
      <w:r w:rsidR="002463FE" w:rsidRPr="002463FE">
        <w:rPr>
          <w:noProof/>
          <w:lang w:val="en-US"/>
        </w:rPr>
        <w:t xml:space="preserve"> </w:t>
      </w:r>
    </w:p>
    <w:p w14:paraId="338BD80D" w14:textId="6C2D4CBC" w:rsidR="005F6C2C" w:rsidRDefault="005F6C2C" w:rsidP="00C821BF">
      <w:pPr>
        <w:rPr>
          <w:sz w:val="24"/>
          <w:szCs w:val="24"/>
          <w:lang w:val="en-US"/>
        </w:rPr>
      </w:pPr>
      <w:r w:rsidRPr="005F6C2C">
        <w:rPr>
          <w:sz w:val="24"/>
          <w:szCs w:val="24"/>
          <w:lang w:val="en-US"/>
        </w:rPr>
        <w:t>Everybody knows Disney</w:t>
      </w:r>
      <w:r w:rsidR="00C672CD">
        <w:rPr>
          <w:sz w:val="24"/>
          <w:szCs w:val="24"/>
          <w:lang w:val="en-US"/>
        </w:rPr>
        <w:t xml:space="preserve"> as a company from America but there are many scandals. In the Disney movies you will find lots of </w:t>
      </w:r>
      <w:r w:rsidR="00C821BF">
        <w:rPr>
          <w:sz w:val="24"/>
          <w:szCs w:val="24"/>
          <w:lang w:val="en-US"/>
        </w:rPr>
        <w:t>p</w:t>
      </w:r>
      <w:r w:rsidR="00C821BF" w:rsidRPr="00C821BF">
        <w:rPr>
          <w:sz w:val="24"/>
          <w:szCs w:val="24"/>
          <w:lang w:val="en-US"/>
        </w:rPr>
        <w:t>rejudices</w:t>
      </w:r>
      <w:r w:rsidR="00C821BF">
        <w:rPr>
          <w:sz w:val="24"/>
          <w:szCs w:val="24"/>
          <w:lang w:val="en-US"/>
        </w:rPr>
        <w:t xml:space="preserve"> </w:t>
      </w:r>
      <w:r w:rsidR="00C672CD">
        <w:rPr>
          <w:sz w:val="24"/>
          <w:szCs w:val="24"/>
          <w:lang w:val="en-US"/>
        </w:rPr>
        <w:t xml:space="preserve">against people with other skin </w:t>
      </w:r>
      <w:commentRangeStart w:id="1"/>
      <w:r w:rsidR="00C672CD">
        <w:rPr>
          <w:sz w:val="24"/>
          <w:szCs w:val="24"/>
          <w:lang w:val="en-US"/>
        </w:rPr>
        <w:t>color</w:t>
      </w:r>
      <w:commentRangeEnd w:id="1"/>
      <w:r w:rsidR="006B526B">
        <w:rPr>
          <w:rStyle w:val="Kommentarzeichen"/>
        </w:rPr>
        <w:commentReference w:id="1"/>
      </w:r>
      <w:r w:rsidR="00C672CD">
        <w:rPr>
          <w:sz w:val="24"/>
          <w:szCs w:val="24"/>
          <w:lang w:val="en-US"/>
        </w:rPr>
        <w:t xml:space="preserve">. </w:t>
      </w:r>
      <w:r w:rsidR="002463FE">
        <w:rPr>
          <w:sz w:val="24"/>
          <w:szCs w:val="24"/>
          <w:lang w:val="en-US"/>
        </w:rPr>
        <w:t>These</w:t>
      </w:r>
      <w:r w:rsidR="00C821BF">
        <w:rPr>
          <w:sz w:val="24"/>
          <w:szCs w:val="24"/>
          <w:lang w:val="en-US"/>
        </w:rPr>
        <w:t xml:space="preserve"> </w:t>
      </w:r>
      <w:r w:rsidR="00C821BF" w:rsidRPr="00C821BF">
        <w:rPr>
          <w:sz w:val="24"/>
          <w:szCs w:val="24"/>
          <w:lang w:val="en-US"/>
        </w:rPr>
        <w:t>prejudices</w:t>
      </w:r>
      <w:r w:rsidR="002463FE">
        <w:rPr>
          <w:sz w:val="24"/>
          <w:szCs w:val="24"/>
          <w:lang w:val="en-US"/>
        </w:rPr>
        <w:t xml:space="preserve"> </w:t>
      </w:r>
      <w:r w:rsidR="00C672CD">
        <w:rPr>
          <w:sz w:val="24"/>
          <w:szCs w:val="24"/>
          <w:lang w:val="en-US"/>
        </w:rPr>
        <w:t xml:space="preserve">are not acceptable in our century. Lots of peoples fight against </w:t>
      </w:r>
      <w:commentRangeStart w:id="2"/>
      <w:r w:rsidR="00C672CD">
        <w:rPr>
          <w:sz w:val="24"/>
          <w:szCs w:val="24"/>
          <w:lang w:val="en-US"/>
        </w:rPr>
        <w:t xml:space="preserve">rases </w:t>
      </w:r>
      <w:commentRangeEnd w:id="2"/>
      <w:r w:rsidR="006B526B">
        <w:rPr>
          <w:rStyle w:val="Kommentarzeichen"/>
        </w:rPr>
        <w:commentReference w:id="2"/>
      </w:r>
      <w:r w:rsidR="00C672CD">
        <w:rPr>
          <w:sz w:val="24"/>
          <w:szCs w:val="24"/>
          <w:lang w:val="en-US"/>
        </w:rPr>
        <w:t xml:space="preserve">and </w:t>
      </w:r>
      <w:commentRangeStart w:id="3"/>
      <w:r w:rsidR="00C672CD" w:rsidRPr="00C672CD">
        <w:rPr>
          <w:sz w:val="24"/>
          <w:szCs w:val="24"/>
          <w:lang w:val="en-US"/>
        </w:rPr>
        <w:t>questioning</w:t>
      </w:r>
      <w:r w:rsidR="00C672CD">
        <w:rPr>
          <w:sz w:val="24"/>
          <w:szCs w:val="24"/>
          <w:lang w:val="en-US"/>
        </w:rPr>
        <w:t xml:space="preserve"> this scandal</w:t>
      </w:r>
      <w:commentRangeEnd w:id="3"/>
      <w:r w:rsidR="006B526B">
        <w:rPr>
          <w:rStyle w:val="Kommentarzeichen"/>
        </w:rPr>
        <w:commentReference w:id="3"/>
      </w:r>
      <w:r w:rsidR="00C672CD">
        <w:rPr>
          <w:sz w:val="24"/>
          <w:szCs w:val="24"/>
          <w:lang w:val="en-US"/>
        </w:rPr>
        <w:t xml:space="preserve">. </w:t>
      </w:r>
      <w:r w:rsidR="000F793C">
        <w:rPr>
          <w:sz w:val="24"/>
          <w:szCs w:val="24"/>
          <w:lang w:val="en-US"/>
        </w:rPr>
        <w:t xml:space="preserve">The Disney company </w:t>
      </w:r>
      <w:r w:rsidR="000F793C" w:rsidRPr="000F793C">
        <w:rPr>
          <w:sz w:val="24"/>
          <w:szCs w:val="24"/>
          <w:lang w:val="en-US"/>
        </w:rPr>
        <w:t>of course, rejects the allegations</w:t>
      </w:r>
      <w:r w:rsidR="000F793C">
        <w:rPr>
          <w:sz w:val="24"/>
          <w:szCs w:val="24"/>
          <w:lang w:val="en-US"/>
        </w:rPr>
        <w:t>. Another allegation against the company is sexism</w:t>
      </w:r>
      <w:del w:id="4" w:author="Bergmann Laura" w:date="2021-04-21T12:12:00Z">
        <w:r w:rsidR="000F793C" w:rsidDel="006B526B">
          <w:rPr>
            <w:sz w:val="24"/>
            <w:szCs w:val="24"/>
            <w:lang w:val="en-US"/>
          </w:rPr>
          <w:delText>’s</w:delText>
        </w:r>
      </w:del>
      <w:r w:rsidR="000F793C">
        <w:rPr>
          <w:sz w:val="24"/>
          <w:szCs w:val="24"/>
          <w:lang w:val="en-US"/>
        </w:rPr>
        <w:t xml:space="preserve"> in the films. Mainly in the prince</w:t>
      </w:r>
      <w:ins w:id="5" w:author="Bergmann Laura" w:date="2021-04-21T12:12:00Z">
        <w:r w:rsidR="006B526B">
          <w:rPr>
            <w:sz w:val="24"/>
            <w:szCs w:val="24"/>
            <w:lang w:val="en-US"/>
          </w:rPr>
          <w:t>ss</w:t>
        </w:r>
      </w:ins>
      <w:r w:rsidR="000F793C">
        <w:rPr>
          <w:sz w:val="24"/>
          <w:szCs w:val="24"/>
          <w:lang w:val="en-US"/>
        </w:rPr>
        <w:t>’</w:t>
      </w:r>
      <w:del w:id="6" w:author="Bergmann Laura" w:date="2021-04-21T12:12:00Z">
        <w:r w:rsidR="000F793C" w:rsidDel="006B526B">
          <w:rPr>
            <w:sz w:val="24"/>
            <w:szCs w:val="24"/>
            <w:lang w:val="en-US"/>
          </w:rPr>
          <w:delText>s</w:delText>
        </w:r>
      </w:del>
      <w:r w:rsidR="000F793C">
        <w:rPr>
          <w:sz w:val="24"/>
          <w:szCs w:val="24"/>
          <w:lang w:val="en-US"/>
        </w:rPr>
        <w:t xml:space="preserve"> </w:t>
      </w:r>
      <w:commentRangeStart w:id="7"/>
      <w:r w:rsidR="000F793C">
        <w:rPr>
          <w:sz w:val="24"/>
          <w:szCs w:val="24"/>
          <w:lang w:val="en-US"/>
        </w:rPr>
        <w:t>films</w:t>
      </w:r>
      <w:commentRangeEnd w:id="7"/>
      <w:r w:rsidR="006B526B">
        <w:rPr>
          <w:rStyle w:val="Kommentarzeichen"/>
        </w:rPr>
        <w:commentReference w:id="7"/>
      </w:r>
      <w:r w:rsidR="000F793C">
        <w:rPr>
          <w:sz w:val="24"/>
          <w:szCs w:val="24"/>
          <w:lang w:val="en-US"/>
        </w:rPr>
        <w:t xml:space="preserve">.  </w:t>
      </w:r>
    </w:p>
    <w:p w14:paraId="2D080EBD" w14:textId="6B3A23D4" w:rsidR="0023181F" w:rsidRDefault="0023181F" w:rsidP="005F6C2C">
      <w:pPr>
        <w:rPr>
          <w:b/>
          <w:bCs/>
          <w:sz w:val="24"/>
          <w:szCs w:val="24"/>
          <w:lang w:val="en-US"/>
        </w:rPr>
      </w:pPr>
      <w:r w:rsidRPr="0023181F">
        <w:rPr>
          <w:b/>
          <w:bCs/>
          <w:sz w:val="24"/>
          <w:szCs w:val="24"/>
          <w:lang w:val="en-US"/>
        </w:rPr>
        <w:t>The Disney Land</w:t>
      </w:r>
      <w:r>
        <w:rPr>
          <w:b/>
          <w:bCs/>
          <w:sz w:val="24"/>
          <w:szCs w:val="24"/>
          <w:lang w:val="en-US"/>
        </w:rPr>
        <w:t>:</w:t>
      </w:r>
    </w:p>
    <w:p w14:paraId="3B298334" w14:textId="6F8FDD17" w:rsidR="0023181F" w:rsidRPr="0023181F" w:rsidRDefault="002463FE" w:rsidP="005F6C2C">
      <w:pPr>
        <w:rPr>
          <w:sz w:val="24"/>
          <w:szCs w:val="24"/>
          <w:lang w:val="en-US"/>
        </w:rPr>
      </w:pPr>
      <w:r w:rsidRPr="002463FE">
        <w:rPr>
          <w:noProof/>
        </w:rPr>
        <w:drawing>
          <wp:anchor distT="0" distB="0" distL="114300" distR="114300" simplePos="0" relativeHeight="251658240" behindDoc="1" locked="0" layoutInCell="1" allowOverlap="1" wp14:anchorId="689B1029" wp14:editId="3AFD953D">
            <wp:simplePos x="0" y="0"/>
            <wp:positionH relativeFrom="margin">
              <wp:align>right</wp:align>
            </wp:positionH>
            <wp:positionV relativeFrom="paragraph">
              <wp:posOffset>654124</wp:posOffset>
            </wp:positionV>
            <wp:extent cx="3348990" cy="2232025"/>
            <wp:effectExtent l="0" t="0" r="3810" b="0"/>
            <wp:wrapTight wrapText="bothSides">
              <wp:wrapPolygon edited="0">
                <wp:start x="0" y="0"/>
                <wp:lineTo x="0" y="21385"/>
                <wp:lineTo x="21502" y="21385"/>
                <wp:lineTo x="2150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81F">
        <w:rPr>
          <w:sz w:val="24"/>
          <w:szCs w:val="24"/>
          <w:lang w:val="en-US"/>
        </w:rPr>
        <w:t xml:space="preserve">The Disney Land is a Theme Land where people can go when they want to have lots of fun but there were also lots of scandals. Many people who </w:t>
      </w:r>
      <w:commentRangeStart w:id="8"/>
      <w:r w:rsidR="0023181F">
        <w:rPr>
          <w:sz w:val="24"/>
          <w:szCs w:val="24"/>
          <w:lang w:val="en-US"/>
        </w:rPr>
        <w:t xml:space="preserve">went </w:t>
      </w:r>
      <w:commentRangeEnd w:id="8"/>
      <w:r w:rsidR="006B526B">
        <w:rPr>
          <w:rStyle w:val="Kommentarzeichen"/>
        </w:rPr>
        <w:commentReference w:id="8"/>
      </w:r>
      <w:r w:rsidR="0023181F">
        <w:rPr>
          <w:sz w:val="24"/>
          <w:szCs w:val="24"/>
          <w:lang w:val="en-US"/>
        </w:rPr>
        <w:t xml:space="preserve">to </w:t>
      </w:r>
      <w:del w:id="9" w:author="Bergmann Laura" w:date="2021-04-21T12:13:00Z">
        <w:r w:rsidR="0023181F" w:rsidDel="006B526B">
          <w:rPr>
            <w:sz w:val="24"/>
            <w:szCs w:val="24"/>
            <w:lang w:val="en-US"/>
          </w:rPr>
          <w:delText xml:space="preserve">the </w:delText>
        </w:r>
      </w:del>
      <w:r w:rsidR="0023181F">
        <w:rPr>
          <w:sz w:val="24"/>
          <w:szCs w:val="24"/>
          <w:lang w:val="en-US"/>
        </w:rPr>
        <w:t xml:space="preserve">Disney Land </w:t>
      </w:r>
      <w:r w:rsidR="000F793C">
        <w:rPr>
          <w:sz w:val="24"/>
          <w:szCs w:val="24"/>
          <w:lang w:val="en-US"/>
        </w:rPr>
        <w:t xml:space="preserve">are </w:t>
      </w:r>
      <w:r w:rsidR="0023181F">
        <w:rPr>
          <w:sz w:val="24"/>
          <w:szCs w:val="24"/>
          <w:lang w:val="en-US"/>
        </w:rPr>
        <w:t xml:space="preserve">pedophile and rape </w:t>
      </w:r>
      <w:commentRangeStart w:id="10"/>
      <w:r w:rsidR="0023181F">
        <w:rPr>
          <w:sz w:val="24"/>
          <w:szCs w:val="24"/>
          <w:lang w:val="en-US"/>
        </w:rPr>
        <w:t>children</w:t>
      </w:r>
      <w:commentRangeEnd w:id="10"/>
      <w:r w:rsidR="006B526B">
        <w:rPr>
          <w:rStyle w:val="Kommentarzeichen"/>
        </w:rPr>
        <w:commentReference w:id="10"/>
      </w:r>
      <w:r w:rsidR="0023181F">
        <w:rPr>
          <w:sz w:val="24"/>
          <w:szCs w:val="24"/>
          <w:lang w:val="en-US"/>
        </w:rPr>
        <w:t xml:space="preserve">. </w:t>
      </w:r>
      <w:commentRangeStart w:id="11"/>
      <w:r w:rsidR="0023181F">
        <w:rPr>
          <w:sz w:val="24"/>
          <w:szCs w:val="24"/>
          <w:lang w:val="en-US"/>
        </w:rPr>
        <w:t xml:space="preserve">Lots of workers </w:t>
      </w:r>
      <w:commentRangeEnd w:id="11"/>
      <w:r w:rsidR="006B526B">
        <w:rPr>
          <w:rStyle w:val="Kommentarzeichen"/>
        </w:rPr>
        <w:commentReference w:id="11"/>
      </w:r>
      <w:r w:rsidR="0023181F">
        <w:rPr>
          <w:sz w:val="24"/>
          <w:szCs w:val="24"/>
          <w:lang w:val="en-US"/>
        </w:rPr>
        <w:t xml:space="preserve">were arrested because of that. </w:t>
      </w:r>
      <w:r w:rsidR="00C821BF">
        <w:rPr>
          <w:sz w:val="24"/>
          <w:szCs w:val="24"/>
          <w:lang w:val="en-US"/>
        </w:rPr>
        <w:t>A detective could arrest a worker because he saw him rape a child.</w:t>
      </w:r>
      <w:r w:rsidR="000F793C">
        <w:rPr>
          <w:sz w:val="24"/>
          <w:szCs w:val="24"/>
          <w:lang w:val="en-US"/>
        </w:rPr>
        <w:t xml:space="preserve"> </w:t>
      </w:r>
      <w:commentRangeStart w:id="12"/>
      <w:r w:rsidR="000F793C">
        <w:rPr>
          <w:sz w:val="24"/>
          <w:szCs w:val="24"/>
          <w:lang w:val="en-US"/>
        </w:rPr>
        <w:t xml:space="preserve">These things not always went like that. Lot of teenager and children were rape from workers but also from </w:t>
      </w:r>
      <w:r w:rsidR="00B21746">
        <w:rPr>
          <w:sz w:val="24"/>
          <w:szCs w:val="24"/>
          <w:lang w:val="en-US"/>
        </w:rPr>
        <w:t>visitors</w:t>
      </w:r>
      <w:r w:rsidR="000F793C">
        <w:rPr>
          <w:sz w:val="24"/>
          <w:szCs w:val="24"/>
          <w:lang w:val="en-US"/>
        </w:rPr>
        <w:t xml:space="preserve">. </w:t>
      </w:r>
      <w:commentRangeEnd w:id="12"/>
      <w:r w:rsidR="006B526B">
        <w:rPr>
          <w:rStyle w:val="Kommentarzeichen"/>
        </w:rPr>
        <w:commentReference w:id="12"/>
      </w:r>
    </w:p>
    <w:p w14:paraId="710886D2" w14:textId="44020F1B" w:rsidR="0023181F" w:rsidRDefault="0023181F" w:rsidP="005F6C2C">
      <w:pPr>
        <w:rPr>
          <w:sz w:val="24"/>
          <w:szCs w:val="24"/>
          <w:lang w:val="en-US"/>
        </w:rPr>
      </w:pPr>
    </w:p>
    <w:p w14:paraId="1E0A65C3" w14:textId="0FEEB359" w:rsidR="002463FE" w:rsidRDefault="002463FE" w:rsidP="005F6C2C">
      <w:pPr>
        <w:rPr>
          <w:sz w:val="24"/>
          <w:szCs w:val="24"/>
          <w:lang w:val="en-US"/>
        </w:rPr>
      </w:pPr>
    </w:p>
    <w:p w14:paraId="53631813" w14:textId="1B9F7A54" w:rsidR="002463FE" w:rsidRDefault="002463FE" w:rsidP="005F6C2C">
      <w:pPr>
        <w:rPr>
          <w:sz w:val="24"/>
          <w:szCs w:val="24"/>
          <w:lang w:val="en-US"/>
        </w:rPr>
      </w:pPr>
    </w:p>
    <w:p w14:paraId="5024B1CB" w14:textId="2AC5AB50" w:rsidR="002463FE" w:rsidRDefault="002463FE" w:rsidP="005F6C2C">
      <w:pPr>
        <w:rPr>
          <w:sz w:val="24"/>
          <w:szCs w:val="24"/>
          <w:lang w:val="en-US"/>
        </w:rPr>
      </w:pPr>
    </w:p>
    <w:p w14:paraId="7C49EB7C" w14:textId="3ADBE291" w:rsidR="002463FE" w:rsidRDefault="002463FE" w:rsidP="005F6C2C">
      <w:pPr>
        <w:rPr>
          <w:sz w:val="24"/>
          <w:szCs w:val="24"/>
          <w:lang w:val="en-US"/>
        </w:rPr>
      </w:pPr>
    </w:p>
    <w:p w14:paraId="208FAB85" w14:textId="42B3D4CC" w:rsidR="002463FE" w:rsidRDefault="002463FE" w:rsidP="005F6C2C">
      <w:pPr>
        <w:rPr>
          <w:sz w:val="24"/>
          <w:szCs w:val="24"/>
          <w:lang w:val="en-US"/>
        </w:rPr>
      </w:pPr>
    </w:p>
    <w:p w14:paraId="07F77AE4" w14:textId="3C323C11" w:rsidR="002463FE" w:rsidRDefault="002463FE" w:rsidP="005F6C2C">
      <w:pPr>
        <w:rPr>
          <w:sz w:val="24"/>
          <w:szCs w:val="24"/>
          <w:lang w:val="en-US"/>
        </w:rPr>
      </w:pPr>
    </w:p>
    <w:p w14:paraId="6E373DB3" w14:textId="584700F3" w:rsidR="002463FE" w:rsidRDefault="002463FE" w:rsidP="005F6C2C">
      <w:pPr>
        <w:rPr>
          <w:sz w:val="24"/>
          <w:szCs w:val="24"/>
          <w:lang w:val="en-US"/>
        </w:rPr>
      </w:pPr>
    </w:p>
    <w:p w14:paraId="5993D14F" w14:textId="15AE6C6A" w:rsidR="002463FE" w:rsidRPr="005F6C2C" w:rsidRDefault="002463FE" w:rsidP="005F6C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Pictures from </w:t>
      </w:r>
      <w:proofErr w:type="spellStart"/>
      <w:r>
        <w:rPr>
          <w:sz w:val="24"/>
          <w:szCs w:val="24"/>
          <w:lang w:val="en-US"/>
        </w:rPr>
        <w:t>Pixab</w:t>
      </w:r>
      <w:r w:rsidR="00A67B59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y</w:t>
      </w:r>
      <w:proofErr w:type="spellEnd"/>
    </w:p>
    <w:sectPr w:rsidR="002463FE" w:rsidRPr="005F6C2C" w:rsidSect="000E18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21T12:09:00Z" w:initials="BL">
    <w:p w14:paraId="428DCE5E" w14:textId="77777777" w:rsidR="006B526B" w:rsidRDefault="006B526B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B526B">
        <w:rPr>
          <w:lang w:val="en-US"/>
        </w:rPr>
        <w:t>Write a bit of an i</w:t>
      </w:r>
      <w:r>
        <w:rPr>
          <w:lang w:val="en-US"/>
        </w:rPr>
        <w:t xml:space="preserve">ntroduction here. We know Disney as a world where children’s dreams come true / Every child loves Disney …. Very positive image …. </w:t>
      </w:r>
    </w:p>
    <w:p w14:paraId="5FA9D22B" w14:textId="5D1F9675" w:rsidR="006B526B" w:rsidRPr="006B526B" w:rsidRDefault="006B526B">
      <w:pPr>
        <w:pStyle w:val="Kommentartext"/>
        <w:rPr>
          <w:lang w:val="en-US"/>
        </w:rPr>
      </w:pPr>
      <w:r>
        <w:rPr>
          <w:lang w:val="en-US"/>
        </w:rPr>
        <w:t xml:space="preserve">But there have been some serious allegations.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is everything all right in the world of Disney?</w:t>
      </w:r>
    </w:p>
  </w:comment>
  <w:comment w:id="1" w:author="Bergmann Laura" w:date="2021-04-21T12:11:00Z" w:initials="BL">
    <w:p w14:paraId="1FDBFDCB" w14:textId="3E583BC7" w:rsidR="006B526B" w:rsidRDefault="006B526B">
      <w:pPr>
        <w:pStyle w:val="Kommentartext"/>
      </w:pPr>
      <w:r>
        <w:rPr>
          <w:rStyle w:val="Kommentarzeichen"/>
        </w:rPr>
        <w:annotationRef/>
      </w:r>
      <w:proofErr w:type="spellStart"/>
      <w:r>
        <w:t>Give</w:t>
      </w:r>
      <w:proofErr w:type="spellEnd"/>
      <w:r>
        <w:t xml:space="preserve"> an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here</w:t>
      </w:r>
      <w:proofErr w:type="spellEnd"/>
    </w:p>
  </w:comment>
  <w:comment w:id="2" w:author="Bergmann Laura" w:date="2021-04-21T12:11:00Z" w:initials="BL">
    <w:p w14:paraId="59FA1643" w14:textId="5DD8FD31" w:rsidR="006B526B" w:rsidRDefault="006B526B">
      <w:pPr>
        <w:pStyle w:val="Kommentartext"/>
      </w:pPr>
      <w:r>
        <w:rPr>
          <w:rStyle w:val="Kommentarzeichen"/>
        </w:rPr>
        <w:annotationRef/>
      </w:r>
      <w:proofErr w:type="spellStart"/>
      <w:r>
        <w:t>racism</w:t>
      </w:r>
      <w:proofErr w:type="spellEnd"/>
    </w:p>
  </w:comment>
  <w:comment w:id="3" w:author="Bergmann Laura" w:date="2021-04-21T12:12:00Z" w:initials="BL">
    <w:p w14:paraId="68762BF2" w14:textId="26FAAE3E" w:rsidR="006B526B" w:rsidRPr="006B526B" w:rsidRDefault="006B526B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B526B">
        <w:rPr>
          <w:lang w:val="en-US"/>
        </w:rPr>
        <w:t xml:space="preserve">they don’t question the </w:t>
      </w:r>
      <w:proofErr w:type="gramStart"/>
      <w:r w:rsidRPr="006B526B">
        <w:rPr>
          <w:lang w:val="en-US"/>
        </w:rPr>
        <w:t>scandal,</w:t>
      </w:r>
      <w:proofErr w:type="gramEnd"/>
      <w:r>
        <w:rPr>
          <w:lang w:val="en-US"/>
        </w:rPr>
        <w:t xml:space="preserve"> they question the way that people of different races are portrait in Disney films</w:t>
      </w:r>
    </w:p>
  </w:comment>
  <w:comment w:id="7" w:author="Bergmann Laura" w:date="2021-04-21T12:13:00Z" w:initials="BL">
    <w:p w14:paraId="20E5C102" w14:textId="03E7D2D5" w:rsidR="006B526B" w:rsidRPr="006B526B" w:rsidRDefault="006B526B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proofErr w:type="gramStart"/>
      <w:r w:rsidRPr="006B526B">
        <w:rPr>
          <w:lang w:val="en-US"/>
        </w:rPr>
        <w:t>again</w:t>
      </w:r>
      <w:proofErr w:type="gramEnd"/>
      <w:r w:rsidRPr="006B526B">
        <w:rPr>
          <w:lang w:val="en-US"/>
        </w:rPr>
        <w:t xml:space="preserve"> here explain and give c</w:t>
      </w:r>
      <w:r>
        <w:rPr>
          <w:lang w:val="en-US"/>
        </w:rPr>
        <w:t>oncrete examples</w:t>
      </w:r>
    </w:p>
  </w:comment>
  <w:comment w:id="8" w:author="Bergmann Laura" w:date="2021-04-21T12:15:00Z" w:initials="BL">
    <w:p w14:paraId="17EA2D72" w14:textId="72BCEA2E" w:rsidR="006B526B" w:rsidRDefault="006B526B">
      <w:pPr>
        <w:pStyle w:val="Kommentartext"/>
      </w:pPr>
      <w:r>
        <w:rPr>
          <w:rStyle w:val="Kommentarzeichen"/>
        </w:rPr>
        <w:annotationRef/>
      </w:r>
      <w:proofErr w:type="spellStart"/>
      <w:r>
        <w:t>go</w:t>
      </w:r>
      <w:proofErr w:type="spellEnd"/>
    </w:p>
  </w:comment>
  <w:comment w:id="10" w:author="Bergmann Laura" w:date="2021-04-21T12:13:00Z" w:initials="BL">
    <w:p w14:paraId="32E94B2C" w14:textId="77777777" w:rsidR="006B526B" w:rsidRDefault="006B526B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B526B">
        <w:rPr>
          <w:lang w:val="en-US"/>
        </w:rPr>
        <w:t>Have there actually been incidents</w:t>
      </w:r>
      <w:r>
        <w:rPr>
          <w:lang w:val="en-US"/>
        </w:rPr>
        <w:t xml:space="preserve">? How many? </w:t>
      </w:r>
    </w:p>
    <w:p w14:paraId="016423CC" w14:textId="77777777" w:rsidR="006B526B" w:rsidRDefault="006B526B">
      <w:pPr>
        <w:pStyle w:val="Kommentartext"/>
        <w:rPr>
          <w:lang w:val="en-US"/>
        </w:rPr>
      </w:pPr>
      <w:r>
        <w:rPr>
          <w:lang w:val="en-US"/>
        </w:rPr>
        <w:t>Saying that “Many people who go there are pedophiles” conjures an image of hundreds of pedophiles…</w:t>
      </w:r>
    </w:p>
    <w:p w14:paraId="0A5603BC" w14:textId="77777777" w:rsidR="006B526B" w:rsidRDefault="006B526B">
      <w:pPr>
        <w:pStyle w:val="Kommentartext"/>
        <w:rPr>
          <w:lang w:val="en-US"/>
        </w:rPr>
      </w:pPr>
    </w:p>
    <w:p w14:paraId="5F6C9F46" w14:textId="77777777" w:rsidR="006B526B" w:rsidRDefault="006B526B">
      <w:pPr>
        <w:pStyle w:val="Kommentartext"/>
        <w:rPr>
          <w:lang w:val="en-US"/>
        </w:rPr>
      </w:pPr>
      <w:r>
        <w:rPr>
          <w:lang w:val="en-US"/>
        </w:rPr>
        <w:t xml:space="preserve">Maybe better to </w:t>
      </w:r>
      <w:proofErr w:type="gramStart"/>
      <w:r>
        <w:rPr>
          <w:lang w:val="en-US"/>
        </w:rPr>
        <w:t>say :</w:t>
      </w:r>
      <w:proofErr w:type="gramEnd"/>
      <w:r>
        <w:rPr>
          <w:lang w:val="en-US"/>
        </w:rPr>
        <w:t xml:space="preserve"> some people …</w:t>
      </w:r>
    </w:p>
    <w:p w14:paraId="7D219F88" w14:textId="7DDD88C3" w:rsidR="006B526B" w:rsidRPr="006B526B" w:rsidRDefault="006B526B">
      <w:pPr>
        <w:pStyle w:val="Kommentartext"/>
        <w:rPr>
          <w:lang w:val="en-US"/>
        </w:rPr>
      </w:pPr>
      <w:r>
        <w:rPr>
          <w:lang w:val="en-US"/>
        </w:rPr>
        <w:t>And then explain how many incidents there were….</w:t>
      </w:r>
    </w:p>
  </w:comment>
  <w:comment w:id="11" w:author="Bergmann Laura" w:date="2021-04-21T12:14:00Z" w:initials="BL">
    <w:p w14:paraId="36D49E7F" w14:textId="6F07C3A9" w:rsidR="006B526B" w:rsidRDefault="006B526B">
      <w:pPr>
        <w:pStyle w:val="Kommentartext"/>
      </w:pPr>
      <w:r>
        <w:rPr>
          <w:rStyle w:val="Kommentarzeichen"/>
        </w:rPr>
        <w:annotationRef/>
      </w:r>
      <w:r>
        <w:t xml:space="preserve">Same </w:t>
      </w:r>
      <w:proofErr w:type="spellStart"/>
      <w:r>
        <w:t>here</w:t>
      </w:r>
      <w:proofErr w:type="spellEnd"/>
    </w:p>
  </w:comment>
  <w:comment w:id="12" w:author="Bergmann Laura" w:date="2021-04-21T12:15:00Z" w:initials="BL">
    <w:p w14:paraId="402BF5B8" w14:textId="77777777" w:rsidR="006B526B" w:rsidRDefault="006B526B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B526B">
        <w:rPr>
          <w:lang w:val="en-US"/>
        </w:rPr>
        <w:t>These are very serious allegations.</w:t>
      </w:r>
      <w:r>
        <w:rPr>
          <w:lang w:val="en-US"/>
        </w:rPr>
        <w:t xml:space="preserve"> If you want to print something like that, you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have some proof and you need to explain that in more detail in your article. </w:t>
      </w:r>
    </w:p>
    <w:p w14:paraId="1C64CBAD" w14:textId="77777777" w:rsidR="006B526B" w:rsidRDefault="006B526B">
      <w:pPr>
        <w:pStyle w:val="Kommentartext"/>
        <w:rPr>
          <w:lang w:val="en-US"/>
        </w:rPr>
      </w:pPr>
    </w:p>
    <w:p w14:paraId="7FCBAC3D" w14:textId="77777777" w:rsidR="006B526B" w:rsidRDefault="006B526B">
      <w:pPr>
        <w:pStyle w:val="Kommentartext"/>
        <w:rPr>
          <w:lang w:val="en-US"/>
        </w:rPr>
      </w:pPr>
      <w:r>
        <w:rPr>
          <w:lang w:val="en-US"/>
        </w:rPr>
        <w:t>You cannot just claim that here.</w:t>
      </w:r>
    </w:p>
    <w:p w14:paraId="414A853A" w14:textId="77777777" w:rsidR="006B526B" w:rsidRDefault="006B526B">
      <w:pPr>
        <w:pStyle w:val="Kommentartext"/>
        <w:rPr>
          <w:lang w:val="en-US"/>
        </w:rPr>
      </w:pPr>
    </w:p>
    <w:p w14:paraId="5470ECD5" w14:textId="494D111C" w:rsidR="006B526B" w:rsidRPr="006B526B" w:rsidRDefault="006B526B">
      <w:pPr>
        <w:pStyle w:val="Kommentartext"/>
        <w:rPr>
          <w:lang w:val="en-US"/>
        </w:rPr>
      </w:pPr>
      <w:r>
        <w:rPr>
          <w:lang w:val="en-US"/>
        </w:rPr>
        <w:t xml:space="preserve">Maybe focus on the one incident where a person was arrested and where you have actual information.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A9D22B" w15:done="0"/>
  <w15:commentEx w15:paraId="1FDBFDCB" w15:done="0"/>
  <w15:commentEx w15:paraId="59FA1643" w15:done="0"/>
  <w15:commentEx w15:paraId="68762BF2" w15:done="0"/>
  <w15:commentEx w15:paraId="20E5C102" w15:done="0"/>
  <w15:commentEx w15:paraId="17EA2D72" w15:done="0"/>
  <w15:commentEx w15:paraId="7D219F88" w15:done="0"/>
  <w15:commentEx w15:paraId="36D49E7F" w15:done="0"/>
  <w15:commentEx w15:paraId="5470EC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A9497" w16cex:dateUtc="2021-04-21T10:09:00Z"/>
  <w16cex:commentExtensible w16cex:durableId="242A94FC" w16cex:dateUtc="2021-04-21T10:11:00Z"/>
  <w16cex:commentExtensible w16cex:durableId="242A9509" w16cex:dateUtc="2021-04-21T10:11:00Z"/>
  <w16cex:commentExtensible w16cex:durableId="242A9513" w16cex:dateUtc="2021-04-21T10:12:00Z"/>
  <w16cex:commentExtensible w16cex:durableId="242A954D" w16cex:dateUtc="2021-04-21T10:13:00Z"/>
  <w16cex:commentExtensible w16cex:durableId="242A95C9" w16cex:dateUtc="2021-04-21T10:15:00Z"/>
  <w16cex:commentExtensible w16cex:durableId="242A9572" w16cex:dateUtc="2021-04-21T10:13:00Z"/>
  <w16cex:commentExtensible w16cex:durableId="242A95BD" w16cex:dateUtc="2021-04-21T10:14:00Z"/>
  <w16cex:commentExtensible w16cex:durableId="242A95E1" w16cex:dateUtc="2021-04-21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A9D22B" w16cid:durableId="242A9497"/>
  <w16cid:commentId w16cid:paraId="1FDBFDCB" w16cid:durableId="242A94FC"/>
  <w16cid:commentId w16cid:paraId="59FA1643" w16cid:durableId="242A9509"/>
  <w16cid:commentId w16cid:paraId="68762BF2" w16cid:durableId="242A9513"/>
  <w16cid:commentId w16cid:paraId="20E5C102" w16cid:durableId="242A954D"/>
  <w16cid:commentId w16cid:paraId="17EA2D72" w16cid:durableId="242A95C9"/>
  <w16cid:commentId w16cid:paraId="7D219F88" w16cid:durableId="242A9572"/>
  <w16cid:commentId w16cid:paraId="36D49E7F" w16cid:durableId="242A95BD"/>
  <w16cid:commentId w16cid:paraId="5470ECD5" w16cid:durableId="242A95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2C"/>
    <w:rsid w:val="0005089E"/>
    <w:rsid w:val="000E1866"/>
    <w:rsid w:val="000F793C"/>
    <w:rsid w:val="001912FE"/>
    <w:rsid w:val="0023181F"/>
    <w:rsid w:val="002463FE"/>
    <w:rsid w:val="00335F9B"/>
    <w:rsid w:val="004B7F70"/>
    <w:rsid w:val="005F6C2C"/>
    <w:rsid w:val="006B526B"/>
    <w:rsid w:val="00A070CB"/>
    <w:rsid w:val="00A67B59"/>
    <w:rsid w:val="00AD61CC"/>
    <w:rsid w:val="00B21746"/>
    <w:rsid w:val="00C672CD"/>
    <w:rsid w:val="00C821BF"/>
    <w:rsid w:val="00D712DD"/>
    <w:rsid w:val="00E725FB"/>
    <w:rsid w:val="00F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6EA2"/>
  <w15:chartTrackingRefBased/>
  <w15:docId w15:val="{899D557D-BF12-4B18-80A3-2C7C5198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2F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52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52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52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52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52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Prettenhofer Selina</dc:creator>
  <cp:keywords/>
  <dc:description/>
  <cp:lastModifiedBy>Bergmann Laura</cp:lastModifiedBy>
  <cp:revision>2</cp:revision>
  <dcterms:created xsi:type="dcterms:W3CDTF">2021-04-21T10:18:00Z</dcterms:created>
  <dcterms:modified xsi:type="dcterms:W3CDTF">2021-04-21T10:18:00Z</dcterms:modified>
</cp:coreProperties>
</file>