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BE622" w14:textId="1317A27F" w:rsidR="006B40D4" w:rsidRPr="009F48EA" w:rsidRDefault="276E2B1E" w:rsidP="276E2B1E">
      <w:pPr>
        <w:rPr>
          <w:highlight w:val="yellow"/>
          <w:lang w:val="en-US"/>
        </w:rPr>
      </w:pPr>
      <w:commentRangeStart w:id="0"/>
      <w:commentRangeStart w:id="1"/>
      <w:r w:rsidRPr="009F48EA">
        <w:rPr>
          <w:highlight w:val="yellow"/>
          <w:lang w:val="en-US"/>
        </w:rPr>
        <w:t>Cyberbullying</w:t>
      </w:r>
      <w:commentRangeEnd w:id="0"/>
      <w:r w:rsidR="009F48EA">
        <w:rPr>
          <w:rStyle w:val="Kommentarzeichen"/>
        </w:rPr>
        <w:commentReference w:id="0"/>
      </w:r>
      <w:commentRangeEnd w:id="1"/>
      <w:r w:rsidR="009F48EA">
        <w:rPr>
          <w:rStyle w:val="Kommentarzeichen"/>
        </w:rPr>
        <w:commentReference w:id="1"/>
      </w:r>
    </w:p>
    <w:p w14:paraId="51E21238" w14:textId="3D4391D7" w:rsidR="006B40D4" w:rsidRDefault="006B40D4" w:rsidP="006B40D4">
      <w:pPr>
        <w:rPr>
          <w:lang w:val="en-US"/>
        </w:rPr>
      </w:pPr>
    </w:p>
    <w:p w14:paraId="643EBBDF" w14:textId="55BA40E3" w:rsidR="009F48EA" w:rsidRDefault="009F48EA" w:rsidP="006B40D4">
      <w:pPr>
        <w:rPr>
          <w:lang w:val="en-US"/>
        </w:rPr>
      </w:pPr>
    </w:p>
    <w:p w14:paraId="65582D5D" w14:textId="77777777" w:rsidR="009F48EA" w:rsidRPr="009F48EA" w:rsidRDefault="009F48EA" w:rsidP="006B40D4">
      <w:pPr>
        <w:rPr>
          <w:lang w:val="en-US"/>
        </w:rPr>
      </w:pPr>
    </w:p>
    <w:p w14:paraId="52D485F9" w14:textId="77777777" w:rsidR="009F48EA" w:rsidRDefault="276E2B1E" w:rsidP="276E2B1E">
      <w:pPr>
        <w:rPr>
          <w:ins w:id="2" w:author="Bergmann Laura" w:date="2021-04-28T09:35:00Z"/>
          <w:sz w:val="22"/>
          <w:szCs w:val="22"/>
          <w:lang w:val="en-US"/>
        </w:rPr>
      </w:pPr>
      <w:commentRangeStart w:id="3"/>
      <w:r w:rsidRPr="276E2B1E">
        <w:rPr>
          <w:sz w:val="22"/>
          <w:szCs w:val="22"/>
          <w:lang w:val="en-US"/>
        </w:rPr>
        <w:t>Cyberbullying</w:t>
      </w:r>
      <w:commentRangeEnd w:id="3"/>
      <w:r w:rsidR="009F48EA">
        <w:rPr>
          <w:rStyle w:val="Kommentarzeichen"/>
        </w:rPr>
        <w:commentReference w:id="3"/>
      </w:r>
      <w:r w:rsidRPr="276E2B1E">
        <w:rPr>
          <w:sz w:val="22"/>
          <w:szCs w:val="22"/>
          <w:lang w:val="en-US"/>
        </w:rPr>
        <w:t xml:space="preserve"> is very hard. Most people can’t image a life without a phone. Young people use social media more than one hour a day. Sometimes that can be </w:t>
      </w:r>
      <w:proofErr w:type="gramStart"/>
      <w:r w:rsidRPr="276E2B1E">
        <w:rPr>
          <w:sz w:val="22"/>
          <w:szCs w:val="22"/>
          <w:lang w:val="en-US"/>
        </w:rPr>
        <w:t>really bad</w:t>
      </w:r>
      <w:proofErr w:type="gramEnd"/>
      <w:r w:rsidRPr="276E2B1E">
        <w:rPr>
          <w:sz w:val="22"/>
          <w:szCs w:val="22"/>
          <w:lang w:val="en-US"/>
        </w:rPr>
        <w:t xml:space="preserve">. </w:t>
      </w:r>
      <w:del w:id="4" w:author="Bergmann Laura" w:date="2021-04-28T09:32:00Z">
        <w:r w:rsidRPr="276E2B1E" w:rsidDel="009F48EA">
          <w:rPr>
            <w:sz w:val="22"/>
            <w:szCs w:val="22"/>
            <w:lang w:val="en-US"/>
          </w:rPr>
          <w:delText xml:space="preserve">In </w:delText>
        </w:r>
      </w:del>
      <w:ins w:id="5" w:author="Bergmann Laura" w:date="2021-04-28T09:32:00Z">
        <w:r w:rsidR="009F48EA">
          <w:rPr>
            <w:sz w:val="22"/>
            <w:szCs w:val="22"/>
            <w:lang w:val="en-US"/>
          </w:rPr>
          <w:t>On</w:t>
        </w:r>
        <w:r w:rsidR="009F48EA" w:rsidRPr="276E2B1E">
          <w:rPr>
            <w:sz w:val="22"/>
            <w:szCs w:val="22"/>
            <w:lang w:val="en-US"/>
          </w:rPr>
          <w:t xml:space="preserve"> </w:t>
        </w:r>
      </w:ins>
      <w:r w:rsidRPr="276E2B1E">
        <w:rPr>
          <w:sz w:val="22"/>
          <w:szCs w:val="22"/>
          <w:lang w:val="en-US"/>
        </w:rPr>
        <w:t xml:space="preserve">the internet </w:t>
      </w:r>
      <w:del w:id="6" w:author="Bergmann Laura" w:date="2021-04-28T09:32:00Z">
        <w:r w:rsidRPr="276E2B1E" w:rsidDel="009F48EA">
          <w:rPr>
            <w:sz w:val="22"/>
            <w:szCs w:val="22"/>
            <w:lang w:val="en-US"/>
          </w:rPr>
          <w:delText xml:space="preserve">the </w:delText>
        </w:r>
      </w:del>
      <w:r w:rsidRPr="276E2B1E">
        <w:rPr>
          <w:sz w:val="22"/>
          <w:szCs w:val="22"/>
          <w:lang w:val="en-US"/>
        </w:rPr>
        <w:t xml:space="preserve">people are often bullied just because of little things. People often send pictures </w:t>
      </w:r>
      <w:del w:id="7" w:author="Bergmann Laura" w:date="2021-04-28T09:32:00Z">
        <w:r w:rsidRPr="276E2B1E" w:rsidDel="009F48EA">
          <w:rPr>
            <w:sz w:val="22"/>
            <w:szCs w:val="22"/>
            <w:lang w:val="en-US"/>
          </w:rPr>
          <w:delText xml:space="preserve">with </w:delText>
        </w:r>
      </w:del>
      <w:ins w:id="8" w:author="Bergmann Laura" w:date="2021-04-28T09:32:00Z">
        <w:r w:rsidR="009F48EA">
          <w:rPr>
            <w:sz w:val="22"/>
            <w:szCs w:val="22"/>
            <w:lang w:val="en-US"/>
          </w:rPr>
          <w:t>of</w:t>
        </w:r>
        <w:r w:rsidR="009F48EA" w:rsidRPr="276E2B1E">
          <w:rPr>
            <w:sz w:val="22"/>
            <w:szCs w:val="22"/>
            <w:lang w:val="en-US"/>
          </w:rPr>
          <w:t xml:space="preserve"> </w:t>
        </w:r>
      </w:ins>
      <w:r w:rsidRPr="276E2B1E">
        <w:rPr>
          <w:sz w:val="22"/>
          <w:szCs w:val="22"/>
          <w:lang w:val="en-US"/>
        </w:rPr>
        <w:t xml:space="preserve">other people </w:t>
      </w:r>
      <w:del w:id="9" w:author="Bergmann Laura" w:date="2021-04-28T09:32:00Z">
        <w:r w:rsidRPr="276E2B1E" w:rsidDel="009F48EA">
          <w:rPr>
            <w:sz w:val="22"/>
            <w:szCs w:val="22"/>
            <w:lang w:val="en-US"/>
          </w:rPr>
          <w:delText xml:space="preserve">of it </w:delText>
        </w:r>
      </w:del>
      <w:r w:rsidRPr="276E2B1E">
        <w:rPr>
          <w:sz w:val="22"/>
          <w:szCs w:val="22"/>
          <w:lang w:val="en-US"/>
        </w:rPr>
        <w:t xml:space="preserve">and make jokes about them </w:t>
      </w:r>
      <w:del w:id="10" w:author="Bergmann Laura" w:date="2021-04-28T09:32:00Z">
        <w:r w:rsidRPr="276E2B1E" w:rsidDel="009F48EA">
          <w:rPr>
            <w:sz w:val="22"/>
            <w:szCs w:val="22"/>
            <w:lang w:val="en-US"/>
          </w:rPr>
          <w:delText xml:space="preserve">and </w:delText>
        </w:r>
      </w:del>
      <w:ins w:id="11" w:author="Bergmann Laura" w:date="2021-04-28T09:32:00Z">
        <w:r w:rsidR="009F48EA">
          <w:rPr>
            <w:sz w:val="22"/>
            <w:szCs w:val="22"/>
            <w:lang w:val="en-US"/>
          </w:rPr>
          <w:t>or</w:t>
        </w:r>
        <w:r w:rsidR="009F48EA" w:rsidRPr="276E2B1E">
          <w:rPr>
            <w:sz w:val="22"/>
            <w:szCs w:val="22"/>
            <w:lang w:val="en-US"/>
          </w:rPr>
          <w:t xml:space="preserve"> </w:t>
        </w:r>
      </w:ins>
      <w:r w:rsidRPr="276E2B1E">
        <w:rPr>
          <w:sz w:val="22"/>
          <w:szCs w:val="22"/>
          <w:lang w:val="en-US"/>
        </w:rPr>
        <w:t xml:space="preserve">spread rumors. Sometimes it can get even worse and other people hit them or they get </w:t>
      </w:r>
      <w:del w:id="12" w:author="Bergmann Laura" w:date="2021-04-28T09:33:00Z">
        <w:r w:rsidRPr="276E2B1E" w:rsidDel="009F48EA">
          <w:rPr>
            <w:sz w:val="22"/>
            <w:szCs w:val="22"/>
            <w:lang w:val="en-US"/>
          </w:rPr>
          <w:delText>bad thoughts</w:delText>
        </w:r>
      </w:del>
      <w:ins w:id="13" w:author="Bergmann Laura" w:date="2021-04-28T09:33:00Z">
        <w:r w:rsidR="009F48EA">
          <w:rPr>
            <w:sz w:val="22"/>
            <w:szCs w:val="22"/>
            <w:lang w:val="en-US"/>
          </w:rPr>
          <w:t>depressed</w:t>
        </w:r>
      </w:ins>
      <w:r w:rsidRPr="276E2B1E">
        <w:rPr>
          <w:sz w:val="22"/>
          <w:szCs w:val="22"/>
          <w:lang w:val="en-US"/>
        </w:rPr>
        <w:t xml:space="preserve"> or </w:t>
      </w:r>
      <w:ins w:id="14" w:author="Bergmann Laura" w:date="2021-04-28T09:33:00Z">
        <w:r w:rsidR="009F48EA">
          <w:rPr>
            <w:sz w:val="22"/>
            <w:szCs w:val="22"/>
            <w:lang w:val="en-US"/>
          </w:rPr>
          <w:t xml:space="preserve">even </w:t>
        </w:r>
      </w:ins>
      <w:r w:rsidRPr="276E2B1E">
        <w:rPr>
          <w:sz w:val="22"/>
          <w:szCs w:val="22"/>
          <w:lang w:val="en-US"/>
        </w:rPr>
        <w:t>want to kill them</w:t>
      </w:r>
      <w:del w:id="15" w:author="Bergmann Laura" w:date="2021-04-28T09:33:00Z">
        <w:r w:rsidRPr="276E2B1E" w:rsidDel="009F48EA">
          <w:rPr>
            <w:sz w:val="22"/>
            <w:szCs w:val="22"/>
            <w:lang w:val="en-US"/>
          </w:rPr>
          <w:delText xml:space="preserve"> </w:delText>
        </w:r>
      </w:del>
      <w:r w:rsidRPr="276E2B1E">
        <w:rPr>
          <w:sz w:val="22"/>
          <w:szCs w:val="22"/>
          <w:lang w:val="en-US"/>
        </w:rPr>
        <w:t>sel</w:t>
      </w:r>
      <w:ins w:id="16" w:author="Bergmann Laura" w:date="2021-04-28T09:33:00Z">
        <w:r w:rsidR="009F48EA">
          <w:rPr>
            <w:sz w:val="22"/>
            <w:szCs w:val="22"/>
            <w:lang w:val="en-US"/>
          </w:rPr>
          <w:t>ves</w:t>
        </w:r>
      </w:ins>
      <w:del w:id="17" w:author="Bergmann Laura" w:date="2021-04-28T09:33:00Z">
        <w:r w:rsidRPr="276E2B1E" w:rsidDel="009F48EA">
          <w:rPr>
            <w:sz w:val="22"/>
            <w:szCs w:val="22"/>
            <w:lang w:val="en-US"/>
          </w:rPr>
          <w:delText>f</w:delText>
        </w:r>
      </w:del>
      <w:r w:rsidRPr="276E2B1E">
        <w:rPr>
          <w:sz w:val="22"/>
          <w:szCs w:val="22"/>
          <w:lang w:val="en-US"/>
        </w:rPr>
        <w:t xml:space="preserve">. </w:t>
      </w:r>
      <w:del w:id="18" w:author="Bergmann Laura" w:date="2021-04-28T09:33:00Z">
        <w:r w:rsidRPr="276E2B1E" w:rsidDel="009F48EA">
          <w:rPr>
            <w:sz w:val="22"/>
            <w:szCs w:val="22"/>
            <w:lang w:val="en-US"/>
          </w:rPr>
          <w:delText xml:space="preserve">The </w:delText>
        </w:r>
      </w:del>
      <w:r w:rsidRPr="276E2B1E">
        <w:rPr>
          <w:sz w:val="22"/>
          <w:szCs w:val="22"/>
          <w:lang w:val="en-US"/>
        </w:rPr>
        <w:t xml:space="preserve">People </w:t>
      </w:r>
      <w:del w:id="19" w:author="Bergmann Laura" w:date="2021-04-28T09:33:00Z">
        <w:r w:rsidRPr="276E2B1E" w:rsidDel="009F48EA">
          <w:rPr>
            <w:sz w:val="22"/>
            <w:szCs w:val="22"/>
            <w:lang w:val="en-US"/>
          </w:rPr>
          <w:delText xml:space="preserve">in </w:delText>
        </w:r>
      </w:del>
      <w:ins w:id="20" w:author="Bergmann Laura" w:date="2021-04-28T09:33:00Z">
        <w:r w:rsidR="009F48EA">
          <w:rPr>
            <w:sz w:val="22"/>
            <w:szCs w:val="22"/>
            <w:lang w:val="en-US"/>
          </w:rPr>
          <w:t>on</w:t>
        </w:r>
        <w:r w:rsidR="009F48EA" w:rsidRPr="276E2B1E">
          <w:rPr>
            <w:sz w:val="22"/>
            <w:szCs w:val="22"/>
            <w:lang w:val="en-US"/>
          </w:rPr>
          <w:t xml:space="preserve"> </w:t>
        </w:r>
      </w:ins>
      <w:r w:rsidRPr="276E2B1E">
        <w:rPr>
          <w:sz w:val="22"/>
          <w:szCs w:val="22"/>
          <w:lang w:val="en-US"/>
        </w:rPr>
        <w:t>the internet bully people so much, without</w:t>
      </w:r>
      <w:ins w:id="21" w:author="Bergmann Laura" w:date="2021-04-28T09:33:00Z">
        <w:r w:rsidR="009F48EA">
          <w:rPr>
            <w:sz w:val="22"/>
            <w:szCs w:val="22"/>
            <w:lang w:val="en-US"/>
          </w:rPr>
          <w:t xml:space="preserve"> even</w:t>
        </w:r>
      </w:ins>
      <w:r w:rsidRPr="276E2B1E">
        <w:rPr>
          <w:sz w:val="22"/>
          <w:szCs w:val="22"/>
          <w:lang w:val="en-US"/>
        </w:rPr>
        <w:t xml:space="preserve"> recognizing that this isn’t good. Most </w:t>
      </w:r>
      <w:del w:id="22" w:author="Bergmann Laura" w:date="2021-04-28T09:33:00Z">
        <w:r w:rsidRPr="276E2B1E" w:rsidDel="009F48EA">
          <w:rPr>
            <w:sz w:val="22"/>
            <w:szCs w:val="22"/>
            <w:lang w:val="en-US"/>
          </w:rPr>
          <w:delText>of them</w:delText>
        </w:r>
      </w:del>
      <w:ins w:id="23" w:author="Bergmann Laura" w:date="2021-04-28T09:33:00Z">
        <w:r w:rsidR="009F48EA">
          <w:rPr>
            <w:sz w:val="22"/>
            <w:szCs w:val="22"/>
            <w:lang w:val="en-US"/>
          </w:rPr>
          <w:t>victims of bullying</w:t>
        </w:r>
      </w:ins>
      <w:r w:rsidRPr="276E2B1E">
        <w:rPr>
          <w:sz w:val="22"/>
          <w:szCs w:val="22"/>
          <w:lang w:val="en-US"/>
        </w:rPr>
        <w:t xml:space="preserve"> want to change something with their body or face. They are no longer happy with their </w:t>
      </w:r>
      <w:del w:id="24" w:author="Bergmann Laura" w:date="2021-04-28T09:34:00Z">
        <w:r w:rsidRPr="276E2B1E" w:rsidDel="009F48EA">
          <w:rPr>
            <w:sz w:val="22"/>
            <w:szCs w:val="22"/>
            <w:lang w:val="en-US"/>
          </w:rPr>
          <w:delText>selfs</w:delText>
        </w:r>
      </w:del>
      <w:ins w:id="25" w:author="Bergmann Laura" w:date="2021-04-28T09:34:00Z">
        <w:r w:rsidR="009F48EA">
          <w:rPr>
            <w:sz w:val="22"/>
            <w:szCs w:val="22"/>
            <w:lang w:val="en-US"/>
          </w:rPr>
          <w:t>bodies</w:t>
        </w:r>
      </w:ins>
      <w:r w:rsidRPr="276E2B1E">
        <w:rPr>
          <w:sz w:val="22"/>
          <w:szCs w:val="22"/>
          <w:lang w:val="en-US"/>
        </w:rPr>
        <w:t xml:space="preserve">. Getting out of this phase is very difficult because </w:t>
      </w:r>
      <w:ins w:id="26" w:author="Bergmann Laura" w:date="2021-04-28T09:34:00Z">
        <w:r w:rsidR="009F48EA" w:rsidRPr="276E2B1E">
          <w:rPr>
            <w:sz w:val="22"/>
            <w:szCs w:val="22"/>
            <w:lang w:val="en-US"/>
          </w:rPr>
          <w:t xml:space="preserve">everything </w:t>
        </w:r>
      </w:ins>
      <w:del w:id="27" w:author="Bergmann Laura" w:date="2021-04-28T09:34:00Z">
        <w:r w:rsidRPr="276E2B1E" w:rsidDel="009F48EA">
          <w:rPr>
            <w:sz w:val="22"/>
            <w:szCs w:val="22"/>
            <w:lang w:val="en-US"/>
          </w:rPr>
          <w:delText xml:space="preserve">in </w:delText>
        </w:r>
      </w:del>
      <w:ins w:id="28" w:author="Bergmann Laura" w:date="2021-04-28T09:34:00Z">
        <w:r w:rsidR="009F48EA">
          <w:rPr>
            <w:sz w:val="22"/>
            <w:szCs w:val="22"/>
            <w:lang w:val="en-US"/>
          </w:rPr>
          <w:t>on</w:t>
        </w:r>
        <w:r w:rsidR="009F48EA" w:rsidRPr="276E2B1E">
          <w:rPr>
            <w:sz w:val="22"/>
            <w:szCs w:val="22"/>
            <w:lang w:val="en-US"/>
          </w:rPr>
          <w:t xml:space="preserve"> </w:t>
        </w:r>
      </w:ins>
      <w:r w:rsidRPr="276E2B1E">
        <w:rPr>
          <w:sz w:val="22"/>
          <w:szCs w:val="22"/>
          <w:lang w:val="en-US"/>
        </w:rPr>
        <w:t xml:space="preserve">the internet </w:t>
      </w:r>
      <w:del w:id="29" w:author="Bergmann Laura" w:date="2021-04-28T09:34:00Z">
        <w:r w:rsidRPr="276E2B1E" w:rsidDel="009F48EA">
          <w:rPr>
            <w:sz w:val="22"/>
            <w:szCs w:val="22"/>
            <w:lang w:val="en-US"/>
          </w:rPr>
          <w:delText xml:space="preserve">everything </w:delText>
        </w:r>
      </w:del>
      <w:r w:rsidRPr="276E2B1E">
        <w:rPr>
          <w:sz w:val="22"/>
          <w:szCs w:val="22"/>
          <w:lang w:val="en-US"/>
        </w:rPr>
        <w:t xml:space="preserve">is saved and you can’t delete it easily. Bullying is very </w:t>
      </w:r>
      <w:del w:id="30" w:author="Bergmann Laura" w:date="2021-04-28T09:34:00Z">
        <w:r w:rsidRPr="276E2B1E" w:rsidDel="009F48EA">
          <w:rPr>
            <w:sz w:val="22"/>
            <w:szCs w:val="22"/>
            <w:lang w:val="en-US"/>
          </w:rPr>
          <w:delText>bad</w:delText>
        </w:r>
      </w:del>
      <w:ins w:id="31" w:author="Bergmann Laura" w:date="2021-04-28T09:34:00Z">
        <w:r w:rsidR="009F48EA">
          <w:rPr>
            <w:sz w:val="22"/>
            <w:szCs w:val="22"/>
            <w:lang w:val="en-US"/>
          </w:rPr>
          <w:t>hurtful,</w:t>
        </w:r>
      </w:ins>
      <w:r w:rsidRPr="276E2B1E">
        <w:rPr>
          <w:sz w:val="22"/>
          <w:szCs w:val="22"/>
          <w:lang w:val="en-US"/>
        </w:rPr>
        <w:t xml:space="preserve"> and I think people shouldn't be bullied because of bad things they have done in their life. They will </w:t>
      </w:r>
      <w:del w:id="32" w:author="Bergmann Laura" w:date="2021-04-28T09:35:00Z">
        <w:r w:rsidRPr="276E2B1E" w:rsidDel="009F48EA">
          <w:rPr>
            <w:sz w:val="22"/>
            <w:szCs w:val="22"/>
            <w:lang w:val="en-US"/>
          </w:rPr>
          <w:delText xml:space="preserve">see </w:delText>
        </w:r>
      </w:del>
      <w:ins w:id="33" w:author="Bergmann Laura" w:date="2021-04-28T09:35:00Z">
        <w:r w:rsidR="009F48EA">
          <w:rPr>
            <w:sz w:val="22"/>
            <w:szCs w:val="22"/>
            <w:lang w:val="en-US"/>
          </w:rPr>
          <w:t>realize</w:t>
        </w:r>
        <w:r w:rsidR="009F48EA" w:rsidRPr="276E2B1E">
          <w:rPr>
            <w:sz w:val="22"/>
            <w:szCs w:val="22"/>
            <w:lang w:val="en-US"/>
          </w:rPr>
          <w:t xml:space="preserve"> </w:t>
        </w:r>
      </w:ins>
      <w:r w:rsidRPr="276E2B1E">
        <w:rPr>
          <w:sz w:val="22"/>
          <w:szCs w:val="22"/>
          <w:lang w:val="en-US"/>
        </w:rPr>
        <w:t xml:space="preserve">their mistakes </w:t>
      </w:r>
      <w:del w:id="34" w:author="Bergmann Laura" w:date="2021-04-28T09:35:00Z">
        <w:r w:rsidRPr="276E2B1E" w:rsidDel="009F48EA">
          <w:rPr>
            <w:sz w:val="22"/>
            <w:szCs w:val="22"/>
            <w:lang w:val="en-US"/>
          </w:rPr>
          <w:delText xml:space="preserve">at </w:delText>
        </w:r>
      </w:del>
      <w:ins w:id="35" w:author="Bergmann Laura" w:date="2021-04-28T09:35:00Z">
        <w:r w:rsidR="009F48EA">
          <w:rPr>
            <w:sz w:val="22"/>
            <w:szCs w:val="22"/>
            <w:lang w:val="en-US"/>
          </w:rPr>
          <w:t>on</w:t>
        </w:r>
        <w:r w:rsidR="009F48EA" w:rsidRPr="276E2B1E">
          <w:rPr>
            <w:sz w:val="22"/>
            <w:szCs w:val="22"/>
            <w:lang w:val="en-US"/>
          </w:rPr>
          <w:t xml:space="preserve"> </w:t>
        </w:r>
      </w:ins>
      <w:r w:rsidRPr="276E2B1E">
        <w:rPr>
          <w:sz w:val="22"/>
          <w:szCs w:val="22"/>
          <w:lang w:val="en-US"/>
        </w:rPr>
        <w:t>their own</w:t>
      </w:r>
      <w:ins w:id="36" w:author="Bergmann Laura" w:date="2021-04-28T09:35:00Z">
        <w:r w:rsidR="009F48EA">
          <w:rPr>
            <w:sz w:val="22"/>
            <w:szCs w:val="22"/>
            <w:lang w:val="en-US"/>
          </w:rPr>
          <w:t xml:space="preserve">, bullying does not </w:t>
        </w:r>
        <w:commentRangeStart w:id="37"/>
        <w:r w:rsidR="009F48EA">
          <w:rPr>
            <w:sz w:val="22"/>
            <w:szCs w:val="22"/>
            <w:lang w:val="en-US"/>
          </w:rPr>
          <w:t>help</w:t>
        </w:r>
        <w:commentRangeEnd w:id="37"/>
        <w:r w:rsidR="009F48EA">
          <w:rPr>
            <w:rStyle w:val="Kommentarzeichen"/>
          </w:rPr>
          <w:commentReference w:id="37"/>
        </w:r>
        <w:r w:rsidR="009F48EA">
          <w:rPr>
            <w:sz w:val="22"/>
            <w:szCs w:val="22"/>
            <w:lang w:val="en-US"/>
          </w:rPr>
          <w:t>.</w:t>
        </w:r>
      </w:ins>
      <w:del w:id="38" w:author="Bergmann Laura" w:date="2021-04-28T09:35:00Z">
        <w:r w:rsidRPr="276E2B1E" w:rsidDel="009F48EA">
          <w:rPr>
            <w:sz w:val="22"/>
            <w:szCs w:val="22"/>
            <w:lang w:val="en-US"/>
          </w:rPr>
          <w:delText>.</w:delText>
        </w:r>
      </w:del>
    </w:p>
    <w:p w14:paraId="183368F1" w14:textId="77777777" w:rsidR="009F48EA" w:rsidRDefault="009F48EA" w:rsidP="276E2B1E">
      <w:pPr>
        <w:rPr>
          <w:ins w:id="39" w:author="Bergmann Laura" w:date="2021-04-28T09:35:00Z"/>
          <w:sz w:val="22"/>
          <w:szCs w:val="22"/>
          <w:lang w:val="en-US"/>
        </w:rPr>
      </w:pPr>
    </w:p>
    <w:p w14:paraId="78521C0C" w14:textId="27A22703" w:rsidR="006B40D4" w:rsidRPr="009F48EA" w:rsidRDefault="009F48EA" w:rsidP="276E2B1E">
      <w:pPr>
        <w:rPr>
          <w:lang w:val="en-US"/>
        </w:rPr>
      </w:pPr>
      <w:ins w:id="40" w:author="Bergmann Laura" w:date="2021-04-28T09:35:00Z">
        <w:r>
          <w:rPr>
            <w:sz w:val="22"/>
            <w:szCs w:val="22"/>
            <w:lang w:val="en-US"/>
          </w:rPr>
          <w:t>A</w:t>
        </w:r>
      </w:ins>
      <w:ins w:id="41" w:author="Bergmann Laura" w:date="2021-04-28T09:36:00Z">
        <w:r>
          <w:rPr>
            <w:sz w:val="22"/>
            <w:szCs w:val="22"/>
            <w:lang w:val="en-US"/>
          </w:rPr>
          <w:t xml:space="preserve"> </w:t>
        </w:r>
        <w:commentRangeStart w:id="42"/>
        <w:r>
          <w:rPr>
            <w:sz w:val="22"/>
            <w:szCs w:val="22"/>
            <w:lang w:val="en-US"/>
          </w:rPr>
          <w:t xml:space="preserve">victim </w:t>
        </w:r>
        <w:commentRangeEnd w:id="42"/>
        <w:r>
          <w:rPr>
            <w:rStyle w:val="Kommentarzeichen"/>
          </w:rPr>
          <w:commentReference w:id="42"/>
        </w:r>
        <w:r>
          <w:rPr>
            <w:sz w:val="22"/>
            <w:szCs w:val="22"/>
            <w:lang w:val="en-US"/>
          </w:rPr>
          <w:t>of bullying told us</w:t>
        </w:r>
        <w:proofErr w:type="gramStart"/>
        <w:r>
          <w:rPr>
            <w:sz w:val="22"/>
            <w:szCs w:val="22"/>
            <w:lang w:val="en-US"/>
          </w:rPr>
          <w:t xml:space="preserve">: </w:t>
        </w:r>
      </w:ins>
      <w:r w:rsidR="276E2B1E" w:rsidRPr="276E2B1E">
        <w:rPr>
          <w:sz w:val="22"/>
          <w:szCs w:val="22"/>
          <w:lang w:val="en-US"/>
        </w:rPr>
        <w:t xml:space="preserve"> </w:t>
      </w:r>
      <w:ins w:id="43" w:author="Bergmann Laura" w:date="2021-04-28T09:36:00Z">
        <w:r>
          <w:rPr>
            <w:sz w:val="22"/>
            <w:szCs w:val="22"/>
            <w:lang w:val="en-US"/>
          </w:rPr>
          <w:t>“</w:t>
        </w:r>
      </w:ins>
      <w:proofErr w:type="gramEnd"/>
      <w:r w:rsidR="276E2B1E" w:rsidRPr="276E2B1E">
        <w:rPr>
          <w:sz w:val="22"/>
          <w:szCs w:val="22"/>
          <w:lang w:val="en-US"/>
        </w:rPr>
        <w:t xml:space="preserve">I was in a such phase and I know how it is and this time was really bad. It took more than one year to get out of this phase. My friends helped </w:t>
      </w:r>
      <w:proofErr w:type="gramStart"/>
      <w:r w:rsidR="276E2B1E" w:rsidRPr="276E2B1E">
        <w:rPr>
          <w:sz w:val="22"/>
          <w:szCs w:val="22"/>
          <w:lang w:val="en-US"/>
        </w:rPr>
        <w:t>me</w:t>
      </w:r>
      <w:proofErr w:type="gramEnd"/>
      <w:r w:rsidR="276E2B1E" w:rsidRPr="276E2B1E">
        <w:rPr>
          <w:sz w:val="22"/>
          <w:szCs w:val="22"/>
          <w:lang w:val="en-US"/>
        </w:rPr>
        <w:t xml:space="preserve"> and they were always there for me and have helped me with many things. At this </w:t>
      </w:r>
      <w:proofErr w:type="gramStart"/>
      <w:r w:rsidR="48181CEC" w:rsidRPr="48181CEC">
        <w:rPr>
          <w:sz w:val="22"/>
          <w:szCs w:val="22"/>
          <w:lang w:val="en-US"/>
        </w:rPr>
        <w:t>time</w:t>
      </w:r>
      <w:proofErr w:type="gramEnd"/>
      <w:r w:rsidR="276E2B1E" w:rsidRPr="276E2B1E">
        <w:rPr>
          <w:sz w:val="22"/>
          <w:szCs w:val="22"/>
          <w:lang w:val="en-US"/>
        </w:rPr>
        <w:t xml:space="preserve"> I was very thankful that there were people who helped me. I hope someday cyber bullying will be stopped and that there will be bad consequences for </w:t>
      </w:r>
      <w:commentRangeStart w:id="44"/>
      <w:r w:rsidR="276E2B1E" w:rsidRPr="276E2B1E">
        <w:rPr>
          <w:sz w:val="22"/>
          <w:szCs w:val="22"/>
          <w:lang w:val="en-US"/>
        </w:rPr>
        <w:t>bullying</w:t>
      </w:r>
      <w:commentRangeEnd w:id="44"/>
      <w:r>
        <w:rPr>
          <w:rStyle w:val="Kommentarzeichen"/>
        </w:rPr>
        <w:commentReference w:id="44"/>
      </w:r>
      <w:r w:rsidR="276E2B1E" w:rsidRPr="276E2B1E">
        <w:rPr>
          <w:sz w:val="22"/>
          <w:szCs w:val="22"/>
          <w:lang w:val="en-US"/>
        </w:rPr>
        <w:t>.</w:t>
      </w:r>
      <w:ins w:id="45" w:author="Bergmann Laura" w:date="2021-04-28T09:36:00Z">
        <w:r>
          <w:rPr>
            <w:sz w:val="22"/>
            <w:szCs w:val="22"/>
            <w:lang w:val="en-US"/>
          </w:rPr>
          <w:t>”</w:t>
        </w:r>
      </w:ins>
      <w:r w:rsidR="006B40D4">
        <w:rPr>
          <w:noProof/>
        </w:rPr>
        <w:drawing>
          <wp:inline distT="0" distB="0" distL="0" distR="0" wp14:anchorId="3BBD165E" wp14:editId="5D099F5F">
            <wp:extent cx="4533900" cy="3238500"/>
            <wp:effectExtent l="0" t="0" r="0" b="0"/>
            <wp:docPr id="1462810622" name="Grafik 146281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AE349" w14:textId="5E11F04B" w:rsidR="006B40D4" w:rsidRPr="009F48EA" w:rsidRDefault="009F48EA" w:rsidP="009F48EA">
      <w:pPr>
        <w:pStyle w:val="berschrift2"/>
        <w:rPr>
          <w:rFonts w:eastAsia="Times New Roman"/>
          <w:lang w:val="en-US" w:eastAsia="de-DE"/>
        </w:rPr>
      </w:pPr>
      <w:commentRangeStart w:id="46"/>
      <w:r>
        <w:rPr>
          <w:rFonts w:eastAsia="Times New Roman"/>
          <w:lang w:val="en-US" w:eastAsia="de-DE"/>
        </w:rPr>
        <w:t>W</w:t>
      </w:r>
      <w:ins w:id="47" w:author="Bergmann Laura" w:date="2021-04-28T09:38:00Z">
        <w:r>
          <w:rPr>
            <w:rFonts w:eastAsia="Times New Roman"/>
            <w:lang w:val="en-US" w:eastAsia="de-DE"/>
          </w:rPr>
          <w:t xml:space="preserve">hat </w:t>
        </w:r>
      </w:ins>
      <w:commentRangeEnd w:id="46"/>
      <w:ins w:id="48" w:author="Bergmann Laura" w:date="2021-04-28T09:39:00Z">
        <w:r>
          <w:rPr>
            <w:rStyle w:val="Kommentarzeichen"/>
            <w:rFonts w:asciiTheme="minorHAnsi" w:eastAsiaTheme="minorHAnsi" w:hAnsiTheme="minorHAnsi" w:cstheme="minorBidi"/>
            <w:color w:val="auto"/>
          </w:rPr>
          <w:commentReference w:id="46"/>
        </w:r>
      </w:ins>
      <w:ins w:id="49" w:author="Bergmann Laura" w:date="2021-04-28T09:38:00Z">
        <w:r>
          <w:rPr>
            <w:rFonts w:eastAsia="Times New Roman"/>
            <w:lang w:val="en-US" w:eastAsia="de-DE"/>
          </w:rPr>
          <w:t>to do if you or your friends are bullied online</w:t>
        </w:r>
      </w:ins>
    </w:p>
    <w:p w14:paraId="19BE22CA" w14:textId="77777777" w:rsidR="006B40D4" w:rsidRPr="007B7E81" w:rsidRDefault="006B40D4" w:rsidP="006B40D4">
      <w:pPr>
        <w:rPr>
          <w:lang w:val="en-US"/>
        </w:rPr>
      </w:pPr>
    </w:p>
    <w:p w14:paraId="535BE358" w14:textId="77777777" w:rsidR="00B71A23" w:rsidRPr="009F48EA" w:rsidRDefault="009F48EA">
      <w:pPr>
        <w:rPr>
          <w:lang w:val="en-US"/>
        </w:rPr>
      </w:pPr>
    </w:p>
    <w:sectPr w:rsidR="00B71A23" w:rsidRPr="009F48EA" w:rsidSect="00875F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28T09:31:00Z" w:initials="BL">
    <w:p w14:paraId="561D16B7" w14:textId="0A5A177B" w:rsidR="009F48EA" w:rsidRPr="009F48EA" w:rsidRDefault="009F48E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F48EA">
        <w:rPr>
          <w:lang w:val="en-US"/>
        </w:rPr>
        <w:t>Change that into a title f</w:t>
      </w:r>
      <w:r>
        <w:rPr>
          <w:lang w:val="en-US"/>
        </w:rPr>
        <w:t>or your article</w:t>
      </w:r>
    </w:p>
  </w:comment>
  <w:comment w:id="1" w:author="Bergmann Laura" w:date="2021-04-28T09:31:00Z" w:initials="BL">
    <w:p w14:paraId="2AA29744" w14:textId="77777777" w:rsidR="009F48EA" w:rsidRDefault="009F48EA">
      <w:pPr>
        <w:pStyle w:val="Kommentartext"/>
      </w:pPr>
      <w:r>
        <w:rPr>
          <w:rStyle w:val="Kommentarzeichen"/>
        </w:rPr>
        <w:annotationRef/>
      </w:r>
      <w:r>
        <w:t xml:space="preserve">Find an </w:t>
      </w:r>
      <w:proofErr w:type="spellStart"/>
      <w:r>
        <w:t>interesting</w:t>
      </w:r>
      <w:proofErr w:type="spellEnd"/>
      <w:r>
        <w:t xml:space="preserve"> Lead – 1-2 </w:t>
      </w:r>
      <w:proofErr w:type="spellStart"/>
      <w:r>
        <w:t>sentences</w:t>
      </w:r>
      <w:proofErr w:type="spellEnd"/>
      <w:r>
        <w:t xml:space="preserve"> </w:t>
      </w:r>
    </w:p>
    <w:p w14:paraId="2DDF1224" w14:textId="206054D1" w:rsidR="009F48EA" w:rsidRDefault="009F48EA">
      <w:pPr>
        <w:pStyle w:val="Kommentartext"/>
      </w:pPr>
    </w:p>
  </w:comment>
  <w:comment w:id="3" w:author="Bergmann Laura" w:date="2021-04-28T09:37:00Z" w:initials="BL">
    <w:p w14:paraId="3E3C62A1" w14:textId="77777777" w:rsidR="009F48EA" w:rsidRDefault="009F48E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F48EA">
        <w:rPr>
          <w:lang w:val="en-US"/>
        </w:rPr>
        <w:t>Say who wrote the a</w:t>
      </w:r>
      <w:r>
        <w:rPr>
          <w:lang w:val="en-US"/>
        </w:rPr>
        <w:t>rticle</w:t>
      </w:r>
    </w:p>
    <w:p w14:paraId="789F0C99" w14:textId="0FC7A2E1" w:rsidR="009F48EA" w:rsidRPr="009F48EA" w:rsidRDefault="009F48EA">
      <w:pPr>
        <w:pStyle w:val="Kommentartext"/>
        <w:rPr>
          <w:lang w:val="en-US"/>
        </w:rPr>
      </w:pPr>
      <w:r>
        <w:rPr>
          <w:lang w:val="en-US"/>
        </w:rPr>
        <w:t>By…</w:t>
      </w:r>
    </w:p>
  </w:comment>
  <w:comment w:id="37" w:author="Bergmann Laura" w:date="2021-04-28T09:35:00Z" w:initials="BL">
    <w:p w14:paraId="074D937C" w14:textId="0BCBBF23" w:rsidR="009F48EA" w:rsidRPr="009F48EA" w:rsidRDefault="009F48E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F48EA">
        <w:rPr>
          <w:lang w:val="en-US"/>
        </w:rPr>
        <w:t>In an article you would m</w:t>
      </w:r>
      <w:r>
        <w:rPr>
          <w:lang w:val="en-US"/>
        </w:rPr>
        <w:t xml:space="preserve">ake that less personal </w:t>
      </w:r>
    </w:p>
  </w:comment>
  <w:comment w:id="42" w:author="Bergmann Laura" w:date="2021-04-28T09:36:00Z" w:initials="BL">
    <w:p w14:paraId="721F3FB9" w14:textId="77777777" w:rsidR="009F48EA" w:rsidRDefault="009F48E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F48EA">
        <w:rPr>
          <w:lang w:val="en-US"/>
        </w:rPr>
        <w:t xml:space="preserve">In an article you would </w:t>
      </w:r>
      <w:r>
        <w:rPr>
          <w:lang w:val="en-US"/>
        </w:rPr>
        <w:t>make that less personal and let an anonymous victim speak.</w:t>
      </w:r>
    </w:p>
    <w:p w14:paraId="312FBC7B" w14:textId="77777777" w:rsidR="009F48EA" w:rsidRDefault="009F48EA">
      <w:pPr>
        <w:pStyle w:val="Kommentartext"/>
        <w:rPr>
          <w:lang w:val="en-US"/>
        </w:rPr>
      </w:pPr>
    </w:p>
    <w:p w14:paraId="12BF5AA3" w14:textId="49205664" w:rsidR="009F48EA" w:rsidRPr="009F48EA" w:rsidRDefault="009F48EA">
      <w:pPr>
        <w:pStyle w:val="Kommentartext"/>
        <w:rPr>
          <w:lang w:val="en-US"/>
        </w:rPr>
      </w:pPr>
      <w:r>
        <w:rPr>
          <w:lang w:val="en-US"/>
        </w:rPr>
        <w:t>You can put this part of the text in a box.</w:t>
      </w:r>
    </w:p>
  </w:comment>
  <w:comment w:id="44" w:author="Bergmann Laura" w:date="2021-04-28T09:37:00Z" w:initials="BL">
    <w:p w14:paraId="78C05432" w14:textId="5020039B" w:rsidR="009F48EA" w:rsidRPr="009F48EA" w:rsidRDefault="009F48E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F48EA">
        <w:rPr>
          <w:lang w:val="en-US"/>
        </w:rPr>
        <w:t>Give the source of your p</w:t>
      </w:r>
      <w:r>
        <w:rPr>
          <w:lang w:val="en-US"/>
        </w:rPr>
        <w:t>ictures. It’s a cool picture, I hope it’s free to use so that we can print it.</w:t>
      </w:r>
    </w:p>
  </w:comment>
  <w:comment w:id="46" w:author="Bergmann Laura" w:date="2021-04-28T09:39:00Z" w:initials="BL">
    <w:p w14:paraId="713C5492" w14:textId="3F900F9E" w:rsidR="009F48EA" w:rsidRPr="009F48EA" w:rsidRDefault="009F48EA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9F48EA">
        <w:rPr>
          <w:lang w:val="en-US"/>
        </w:rPr>
        <w:t>Ad</w:t>
      </w:r>
      <w:r>
        <w:rPr>
          <w:lang w:val="en-US"/>
        </w:rPr>
        <w:t>d</w:t>
      </w:r>
      <w:r w:rsidRPr="009F48EA">
        <w:rPr>
          <w:lang w:val="en-US"/>
        </w:rPr>
        <w:t xml:space="preserve"> a paragraph here wh</w:t>
      </w:r>
      <w:r>
        <w:rPr>
          <w:lang w:val="en-US"/>
        </w:rPr>
        <w:t>ere you tell us what you can do if you or your friends are bullied.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1D16B7" w15:done="0"/>
  <w15:commentEx w15:paraId="2DDF1224" w15:done="0"/>
  <w15:commentEx w15:paraId="789F0C99" w15:done="0"/>
  <w15:commentEx w15:paraId="074D937C" w15:done="0"/>
  <w15:commentEx w15:paraId="12BF5AA3" w15:done="0"/>
  <w15:commentEx w15:paraId="78C05432" w15:done="0"/>
  <w15:commentEx w15:paraId="713C54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3A9E1" w16cex:dateUtc="2021-04-28T07:31:00Z"/>
  <w16cex:commentExtensible w16cex:durableId="2433A9F7" w16cex:dateUtc="2021-04-28T07:31:00Z"/>
  <w16cex:commentExtensible w16cex:durableId="2433AB3D" w16cex:dateUtc="2021-04-28T07:37:00Z"/>
  <w16cex:commentExtensible w16cex:durableId="2433AAED" w16cex:dateUtc="2021-04-28T07:35:00Z"/>
  <w16cex:commentExtensible w16cex:durableId="2433AB1C" w16cex:dateUtc="2021-04-28T07:36:00Z"/>
  <w16cex:commentExtensible w16cex:durableId="2433AB4E" w16cex:dateUtc="2021-04-28T07:37:00Z"/>
  <w16cex:commentExtensible w16cex:durableId="2433ABE7" w16cex:dateUtc="2021-04-28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1D16B7" w16cid:durableId="2433A9E1"/>
  <w16cid:commentId w16cid:paraId="2DDF1224" w16cid:durableId="2433A9F7"/>
  <w16cid:commentId w16cid:paraId="789F0C99" w16cid:durableId="2433AB3D"/>
  <w16cid:commentId w16cid:paraId="074D937C" w16cid:durableId="2433AAED"/>
  <w16cid:commentId w16cid:paraId="12BF5AA3" w16cid:durableId="2433AB1C"/>
  <w16cid:commentId w16cid:paraId="78C05432" w16cid:durableId="2433AB4E"/>
  <w16cid:commentId w16cid:paraId="713C5492" w16cid:durableId="2433AB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D4"/>
    <w:rsid w:val="00063EE6"/>
    <w:rsid w:val="000C74B6"/>
    <w:rsid w:val="000F1728"/>
    <w:rsid w:val="002629E7"/>
    <w:rsid w:val="002859B8"/>
    <w:rsid w:val="00285E5C"/>
    <w:rsid w:val="002B1E7C"/>
    <w:rsid w:val="003C3A8B"/>
    <w:rsid w:val="004D1AE5"/>
    <w:rsid w:val="00524D09"/>
    <w:rsid w:val="00550F3E"/>
    <w:rsid w:val="006B40D4"/>
    <w:rsid w:val="006E3BE3"/>
    <w:rsid w:val="00891D66"/>
    <w:rsid w:val="009E1D57"/>
    <w:rsid w:val="009F48EA"/>
    <w:rsid w:val="00A44340"/>
    <w:rsid w:val="00A57EA5"/>
    <w:rsid w:val="00AA65D5"/>
    <w:rsid w:val="00AE1D84"/>
    <w:rsid w:val="00BF263D"/>
    <w:rsid w:val="00C710AA"/>
    <w:rsid w:val="00C921D0"/>
    <w:rsid w:val="00DD3FEB"/>
    <w:rsid w:val="00E073E7"/>
    <w:rsid w:val="00E37ED2"/>
    <w:rsid w:val="00ED1523"/>
    <w:rsid w:val="276E2B1E"/>
    <w:rsid w:val="48181CEC"/>
    <w:rsid w:val="69C26D02"/>
    <w:rsid w:val="71198DD9"/>
    <w:rsid w:val="75F39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B31E"/>
  <w15:chartTrackingRefBased/>
  <w15:docId w15:val="{735E5D76-8A57-A84F-9900-C9D1BBBD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40D4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4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9F48E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48E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48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48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48E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48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48EA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48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Hesele Lea</dc:creator>
  <cp:keywords/>
  <dc:description/>
  <cp:lastModifiedBy>Bergmann Laura</cp:lastModifiedBy>
  <cp:revision>2</cp:revision>
  <dcterms:created xsi:type="dcterms:W3CDTF">2021-04-28T07:40:00Z</dcterms:created>
  <dcterms:modified xsi:type="dcterms:W3CDTF">2021-04-28T07:40:00Z</dcterms:modified>
</cp:coreProperties>
</file>