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43BCE" w14:textId="77777777" w:rsidR="004E008B" w:rsidRDefault="00F62883">
      <w:pPr>
        <w:jc w:val="center"/>
      </w:pPr>
      <w:commentRangeStart w:id="0"/>
      <w:r>
        <w:rPr>
          <w:color w:val="FF0000"/>
          <w:sz w:val="28"/>
          <w:szCs w:val="28"/>
        </w:rPr>
        <w:t>fresh</w:t>
      </w:r>
      <w:commentRangeEnd w:id="0"/>
      <w:r w:rsidR="00C65379">
        <w:rPr>
          <w:rStyle w:val="Kommentarzeichen"/>
        </w:rPr>
        <w:commentReference w:id="0"/>
      </w:r>
      <w:r>
        <w:rPr>
          <w:color w:val="FF0000"/>
          <w:sz w:val="28"/>
          <w:szCs w:val="28"/>
        </w:rPr>
        <w:t xml:space="preserve"> self-made recipes</w:t>
      </w:r>
    </w:p>
    <w:p w14:paraId="18C74A5F" w14:textId="77777777" w:rsidR="004E008B" w:rsidRDefault="00F62883">
      <w:pPr>
        <w:jc w:val="center"/>
      </w:pPr>
      <w:r>
        <w:rPr>
          <w:sz w:val="32"/>
          <w:szCs w:val="32"/>
        </w:rPr>
        <w:t>easy to make – delicious to eat</w:t>
      </w:r>
    </w:p>
    <w:p w14:paraId="307CCDCB" w14:textId="77777777" w:rsidR="004E008B" w:rsidRDefault="004E008B"/>
    <w:p w14:paraId="3EEFAFD3" w14:textId="4349B5D1" w:rsidR="004E008B" w:rsidRDefault="00F62883">
      <w:pPr>
        <w:rPr>
          <w:sz w:val="24"/>
          <w:szCs w:val="24"/>
        </w:rPr>
      </w:pPr>
      <w:r>
        <w:rPr>
          <w:sz w:val="24"/>
          <w:szCs w:val="24"/>
        </w:rPr>
        <w:t xml:space="preserve">Over one-year Corona </w:t>
      </w:r>
      <w:ins w:id="1" w:author="Bergmann Laura" w:date="2021-04-21T11:26:00Z">
        <w:r w:rsidR="00C65379">
          <w:rPr>
            <w:sz w:val="24"/>
            <w:szCs w:val="24"/>
          </w:rPr>
          <w:t xml:space="preserve">has </w:t>
        </w:r>
        <w:commentRangeStart w:id="2"/>
        <w:r w:rsidR="00C65379">
          <w:rPr>
            <w:sz w:val="24"/>
            <w:szCs w:val="24"/>
          </w:rPr>
          <w:t xml:space="preserve">controlled </w:t>
        </w:r>
      </w:ins>
      <w:commentRangeEnd w:id="2"/>
      <w:ins w:id="3" w:author="Bergmann Laura" w:date="2021-04-21T11:27:00Z">
        <w:r w:rsidR="00C65379">
          <w:rPr>
            <w:rStyle w:val="Kommentarzeichen"/>
          </w:rPr>
          <w:commentReference w:id="2"/>
        </w:r>
      </w:ins>
      <w:del w:id="4" w:author="Bergmann Laura" w:date="2021-04-21T11:26:00Z">
        <w:r w:rsidDel="00C65379">
          <w:rPr>
            <w:sz w:val="24"/>
            <w:szCs w:val="24"/>
          </w:rPr>
          <w:delText xml:space="preserve">controls </w:delText>
        </w:r>
      </w:del>
      <w:r>
        <w:rPr>
          <w:sz w:val="24"/>
          <w:szCs w:val="24"/>
        </w:rPr>
        <w:t xml:space="preserve">our </w:t>
      </w:r>
      <w:commentRangeStart w:id="5"/>
      <w:r>
        <w:rPr>
          <w:sz w:val="24"/>
          <w:szCs w:val="24"/>
        </w:rPr>
        <w:t>life’s</w:t>
      </w:r>
      <w:commentRangeEnd w:id="5"/>
      <w:r w:rsidR="00C65379">
        <w:rPr>
          <w:rStyle w:val="Kommentarzeichen"/>
        </w:rPr>
        <w:commentReference w:id="5"/>
      </w:r>
      <w:r>
        <w:rPr>
          <w:sz w:val="24"/>
          <w:szCs w:val="24"/>
        </w:rPr>
        <w:t xml:space="preserve">. Even in the summer holidays we </w:t>
      </w:r>
      <w:commentRangeStart w:id="6"/>
      <w:r>
        <w:rPr>
          <w:sz w:val="24"/>
          <w:szCs w:val="24"/>
        </w:rPr>
        <w:t xml:space="preserve">cannot </w:t>
      </w:r>
      <w:commentRangeEnd w:id="6"/>
      <w:r w:rsidR="00C65379">
        <w:rPr>
          <w:rStyle w:val="Kommentarzeichen"/>
        </w:rPr>
        <w:commentReference w:id="6"/>
      </w:r>
      <w:r>
        <w:rPr>
          <w:sz w:val="24"/>
          <w:szCs w:val="24"/>
        </w:rPr>
        <w:t xml:space="preserve">choose what to do. </w:t>
      </w:r>
      <w:commentRangeStart w:id="7"/>
      <w:r>
        <w:rPr>
          <w:sz w:val="24"/>
          <w:szCs w:val="24"/>
        </w:rPr>
        <w:t>To think about something other</w:t>
      </w:r>
      <w:commentRangeEnd w:id="7"/>
      <w:r w:rsidR="00C65379">
        <w:rPr>
          <w:rStyle w:val="Kommentarzeichen"/>
        </w:rPr>
        <w:commentReference w:id="7"/>
      </w:r>
      <w:r>
        <w:rPr>
          <w:sz w:val="24"/>
          <w:szCs w:val="24"/>
        </w:rPr>
        <w:t xml:space="preserve">, we </w:t>
      </w:r>
      <w:commentRangeStart w:id="8"/>
      <w:r>
        <w:rPr>
          <w:sz w:val="24"/>
          <w:szCs w:val="24"/>
        </w:rPr>
        <w:t xml:space="preserve">create </w:t>
      </w:r>
      <w:commentRangeEnd w:id="8"/>
      <w:r w:rsidR="00C65379">
        <w:rPr>
          <w:rStyle w:val="Kommentarzeichen"/>
        </w:rPr>
        <w:commentReference w:id="8"/>
      </w:r>
      <w:commentRangeStart w:id="9"/>
      <w:r>
        <w:rPr>
          <w:sz w:val="24"/>
          <w:szCs w:val="24"/>
        </w:rPr>
        <w:t>2</w:t>
      </w:r>
      <w:commentRangeEnd w:id="9"/>
      <w:r w:rsidR="00C65379">
        <w:rPr>
          <w:rStyle w:val="Kommentarzeichen"/>
        </w:rPr>
        <w:commentReference w:id="9"/>
      </w:r>
      <w:r>
        <w:rPr>
          <w:sz w:val="24"/>
          <w:szCs w:val="24"/>
        </w:rPr>
        <w:t xml:space="preserve"> recipes for the summer </w:t>
      </w:r>
      <w:r>
        <w:rPr>
          <w:sz w:val="24"/>
          <w:szCs w:val="24"/>
        </w:rPr>
        <w:t xml:space="preserve">holidays to relax and find the summer feeling. The ingredients for both recipes are cheap. The first recipe is for a self-made ice cream. To make ice cream you need an ice cream machine. We decided to put an extra recipe into the </w:t>
      </w:r>
      <w:commentRangeStart w:id="10"/>
      <w:r>
        <w:rPr>
          <w:sz w:val="24"/>
          <w:szCs w:val="24"/>
        </w:rPr>
        <w:t>magazine</w:t>
      </w:r>
      <w:commentRangeEnd w:id="10"/>
      <w:r w:rsidR="002F7BF9">
        <w:rPr>
          <w:rStyle w:val="Kommentarzeichen"/>
        </w:rPr>
        <w:commentReference w:id="10"/>
      </w:r>
      <w:r>
        <w:rPr>
          <w:sz w:val="24"/>
          <w:szCs w:val="24"/>
        </w:rPr>
        <w:t>. This recipe is f</w:t>
      </w:r>
      <w:r>
        <w:rPr>
          <w:sz w:val="24"/>
          <w:szCs w:val="24"/>
        </w:rPr>
        <w:t xml:space="preserve">or strawberry Tiramisu. Both recipes are delicious. </w:t>
      </w:r>
    </w:p>
    <w:p w14:paraId="0C390BA5" w14:textId="77777777" w:rsidR="004E008B" w:rsidRDefault="004E008B">
      <w:pPr>
        <w:ind w:left="708" w:firstLine="708"/>
        <w:rPr>
          <w:color w:val="FF0000"/>
          <w:sz w:val="32"/>
          <w:szCs w:val="32"/>
        </w:rPr>
      </w:pPr>
    </w:p>
    <w:p w14:paraId="03807231" w14:textId="77777777" w:rsidR="004E008B" w:rsidRDefault="00F62883">
      <w:pPr>
        <w:ind w:left="708" w:firstLine="708"/>
      </w:pPr>
      <w:r>
        <w:rPr>
          <w:color w:val="FF0000"/>
          <w:sz w:val="32"/>
          <w:szCs w:val="32"/>
        </w:rPr>
        <w:t>Ice cream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32"/>
          <w:szCs w:val="32"/>
        </w:rPr>
        <w:t>Strawberry Tiramisu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008B" w14:paraId="49A9EFD8" w14:textId="77777777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6C95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300g     raspberry</w:t>
            </w:r>
          </w:p>
          <w:p w14:paraId="0BB78578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20ml     milk</w:t>
            </w:r>
          </w:p>
          <w:p w14:paraId="1A881175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   whipped cream</w:t>
            </w:r>
          </w:p>
          <w:p w14:paraId="71126634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tbsp    Lemon juice</w:t>
            </w:r>
          </w:p>
          <w:p w14:paraId="69E7DBA3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      powdered sugar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FB11" w14:textId="77777777" w:rsidR="004E008B" w:rsidRPr="00C65379" w:rsidRDefault="00F628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5379">
              <w:rPr>
                <w:sz w:val="24"/>
                <w:szCs w:val="24"/>
                <w:lang w:val="en-US"/>
              </w:rPr>
              <w:t>1 kg       Strawberry</w:t>
            </w:r>
          </w:p>
          <w:p w14:paraId="3E69A8DF" w14:textId="77777777" w:rsidR="004E008B" w:rsidRPr="00C65379" w:rsidRDefault="00F6288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65379">
              <w:rPr>
                <w:sz w:val="24"/>
                <w:szCs w:val="24"/>
                <w:lang w:val="en-US"/>
              </w:rPr>
              <w:t>750g      Mascarpone</w:t>
            </w:r>
          </w:p>
          <w:p w14:paraId="768049DA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      curd</w:t>
            </w:r>
          </w:p>
          <w:p w14:paraId="329E1E0B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EL </w:t>
            </w:r>
            <w:r>
              <w:rPr>
                <w:sz w:val="24"/>
                <w:szCs w:val="24"/>
              </w:rPr>
              <w:t xml:space="preserve">       Lemon Juice</w:t>
            </w:r>
          </w:p>
          <w:p w14:paraId="76F34A8F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120g       powdered Sugar</w:t>
            </w:r>
          </w:p>
          <w:p w14:paraId="6E80437C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pcs.    </w:t>
            </w:r>
            <w:commentRangeStart w:id="11"/>
            <w:r>
              <w:rPr>
                <w:sz w:val="24"/>
                <w:szCs w:val="24"/>
              </w:rPr>
              <w:t>Ladyfingers</w:t>
            </w:r>
            <w:commentRangeEnd w:id="11"/>
            <w:r w:rsidR="00C65379">
              <w:rPr>
                <w:rStyle w:val="Kommentarzeichen"/>
              </w:rPr>
              <w:commentReference w:id="11"/>
            </w:r>
          </w:p>
        </w:tc>
      </w:tr>
      <w:tr w:rsidR="004E008B" w14:paraId="0B90A0DE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1ECB" w14:textId="77777777" w:rsidR="004E008B" w:rsidRDefault="004E008B">
            <w:pPr>
              <w:spacing w:after="0" w:line="240" w:lineRule="auto"/>
              <w:rPr>
                <w:sz w:val="24"/>
                <w:szCs w:val="24"/>
              </w:rPr>
            </w:pPr>
          </w:p>
          <w:p w14:paraId="50A105BF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Puree the Raspberry with the mixer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4C79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Puree the strawberries with the lemon juice and powdered sugar. Then mix the mascarpone with the curd with 2/3 of the strawberry mixture</w:t>
            </w:r>
          </w:p>
        </w:tc>
      </w:tr>
      <w:tr w:rsidR="004E008B" w14:paraId="42CD7B1F" w14:textId="77777777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0F22" w14:textId="25A41686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the raspb</w:t>
            </w:r>
            <w:r>
              <w:rPr>
                <w:sz w:val="24"/>
                <w:szCs w:val="24"/>
              </w:rPr>
              <w:t xml:space="preserve">erries, </w:t>
            </w:r>
            <w:commentRangeStart w:id="12"/>
            <w:r>
              <w:rPr>
                <w:sz w:val="24"/>
                <w:szCs w:val="24"/>
              </w:rPr>
              <w:t>powdered</w:t>
            </w:r>
            <w:commentRangeEnd w:id="12"/>
            <w:r w:rsidR="00C65379">
              <w:rPr>
                <w:rStyle w:val="Kommentarzeichen"/>
              </w:rPr>
              <w:commentReference w:id="12"/>
            </w:r>
            <w:r>
              <w:rPr>
                <w:sz w:val="24"/>
                <w:szCs w:val="24"/>
              </w:rPr>
              <w:t xml:space="preserve">, lemon </w:t>
            </w:r>
            <w:ins w:id="13" w:author="Bergmann Laura" w:date="2021-04-21T11:29:00Z">
              <w:r w:rsidR="00C65379">
                <w:rPr>
                  <w:sz w:val="24"/>
                  <w:szCs w:val="24"/>
                </w:rPr>
                <w:t>j</w:t>
              </w:r>
            </w:ins>
            <w:del w:id="14" w:author="Bergmann Laura" w:date="2021-04-21T11:29:00Z">
              <w:r w:rsidDel="00C65379">
                <w:rPr>
                  <w:sz w:val="24"/>
                  <w:szCs w:val="24"/>
                </w:rPr>
                <w:delText>J</w:delText>
              </w:r>
            </w:del>
            <w:r>
              <w:rPr>
                <w:sz w:val="24"/>
                <w:szCs w:val="24"/>
              </w:rPr>
              <w:t>uice milk and whipped cream into the container of the ice cream maker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64D2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First, place the ladyfingers in a shape and then give some strawberry mixture on top</w:t>
            </w:r>
          </w:p>
        </w:tc>
      </w:tr>
      <w:tr w:rsidR="004E008B" w14:paraId="62126DDB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1BE4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Freeze the ice cream maker for 40 minutes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C8A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another layer of </w:t>
            </w:r>
            <w:r>
              <w:rPr>
                <w:sz w:val="24"/>
                <w:szCs w:val="24"/>
              </w:rPr>
              <w:t>ladyfingers on top and so on. Finish with the strawberry mixture</w:t>
            </w:r>
          </w:p>
        </w:tc>
      </w:tr>
      <w:tr w:rsidR="004E008B" w14:paraId="480E0CBE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50FC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Then you can serve the ice cream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B900" w14:textId="77777777" w:rsidR="004E008B" w:rsidRDefault="00F628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the Tiramisu in the fridge for 6 hours</w:t>
            </w:r>
          </w:p>
        </w:tc>
      </w:tr>
    </w:tbl>
    <w:p w14:paraId="5E0BA366" w14:textId="77777777" w:rsidR="004E008B" w:rsidRDefault="00F62883">
      <w:r>
        <w:rPr>
          <w:noProof/>
        </w:rPr>
        <w:drawing>
          <wp:anchor distT="0" distB="0" distL="114300" distR="114300" simplePos="0" relativeHeight="251658240" behindDoc="1" locked="0" layoutInCell="1" allowOverlap="1" wp14:anchorId="22FD5F4D" wp14:editId="6D3DDE58">
            <wp:simplePos x="0" y="0"/>
            <wp:positionH relativeFrom="margin">
              <wp:align>right</wp:align>
            </wp:positionH>
            <wp:positionV relativeFrom="paragraph">
              <wp:posOffset>3471949</wp:posOffset>
            </wp:positionV>
            <wp:extent cx="2869560" cy="1518918"/>
            <wp:effectExtent l="0" t="0" r="6990" b="5082"/>
            <wp:wrapNone/>
            <wp:docPr id="1" name="Grafik 1" descr="Ein Bild, das Kuchen, Teller, Stück, Desser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9560" cy="1518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87B9D8" wp14:editId="66F1989D">
            <wp:simplePos x="0" y="0"/>
            <wp:positionH relativeFrom="margin">
              <wp:posOffset>-630</wp:posOffset>
            </wp:positionH>
            <wp:positionV relativeFrom="paragraph">
              <wp:posOffset>3471949</wp:posOffset>
            </wp:positionV>
            <wp:extent cx="2889247" cy="1518918"/>
            <wp:effectExtent l="0" t="0" r="6353" b="5082"/>
            <wp:wrapNone/>
            <wp:docPr id="2" name="Grafik 2" descr="Ein Bild, das rot, drinnen, Essen, Desser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9247" cy="1518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F8859BE" w14:textId="77777777" w:rsidR="004E008B" w:rsidRDefault="004E008B">
      <w:pPr>
        <w:rPr>
          <w:sz w:val="24"/>
          <w:szCs w:val="24"/>
        </w:rPr>
      </w:pPr>
    </w:p>
    <w:p w14:paraId="2CE7B820" w14:textId="77777777" w:rsidR="004E008B" w:rsidRDefault="004E008B">
      <w:pPr>
        <w:rPr>
          <w:sz w:val="24"/>
          <w:szCs w:val="24"/>
        </w:rPr>
      </w:pPr>
    </w:p>
    <w:p w14:paraId="508F5EE5" w14:textId="77777777" w:rsidR="004E008B" w:rsidRDefault="00C65379">
      <w:pPr>
        <w:rPr>
          <w:sz w:val="24"/>
          <w:szCs w:val="24"/>
        </w:rPr>
      </w:pPr>
      <w:commentRangeStart w:id="15"/>
      <w:commentRangeEnd w:id="15"/>
      <w:r>
        <w:rPr>
          <w:rStyle w:val="Kommentarzeichen"/>
        </w:rPr>
        <w:commentReference w:id="15"/>
      </w:r>
    </w:p>
    <w:p w14:paraId="273844AB" w14:textId="77777777" w:rsidR="004E008B" w:rsidRDefault="004E008B">
      <w:pPr>
        <w:rPr>
          <w:sz w:val="24"/>
          <w:szCs w:val="24"/>
        </w:rPr>
      </w:pPr>
    </w:p>
    <w:p w14:paraId="34AF26EB" w14:textId="77777777" w:rsidR="004E008B" w:rsidRDefault="00F62883">
      <w:hyperlink r:id="rId12" w:history="1">
        <w:r>
          <w:rPr>
            <w:rStyle w:val="Hyperlink"/>
            <w:sz w:val="10"/>
            <w:szCs w:val="10"/>
          </w:rPr>
          <w:t>https://pixabay.com/de/photos/eis-himbeere-lebensmittel-creme-1564728/</w:t>
        </w:r>
      </w:hyperlink>
      <w:r>
        <w:rPr>
          <w:sz w:val="10"/>
          <w:szCs w:val="10"/>
        </w:rPr>
        <w:tab/>
      </w:r>
      <w:r>
        <w:rPr>
          <w:sz w:val="10"/>
          <w:szCs w:val="10"/>
        </w:rPr>
        <w:tab/>
        <w:t xml:space="preserve">              </w:t>
      </w:r>
      <w:hyperlink r:id="rId13" w:history="1">
        <w:r>
          <w:rPr>
            <w:rStyle w:val="Hyperlink"/>
            <w:sz w:val="10"/>
            <w:szCs w:val="10"/>
          </w:rPr>
          <w:t>https://pixabay.com/de/photos/tiramisu-dessert-kuchen-scheibe-6172170/</w:t>
        </w:r>
      </w:hyperlink>
      <w:r>
        <w:rPr>
          <w:sz w:val="10"/>
          <w:szCs w:val="10"/>
        </w:rPr>
        <w:t xml:space="preserve"> </w:t>
      </w:r>
      <w:r>
        <w:rPr>
          <w:sz w:val="10"/>
          <w:szCs w:val="10"/>
        </w:rPr>
        <w:tab/>
      </w:r>
    </w:p>
    <w:p w14:paraId="3E74D432" w14:textId="77777777" w:rsidR="004E008B" w:rsidRDefault="00F62883">
      <w:r>
        <w:rPr>
          <w:sz w:val="24"/>
          <w:szCs w:val="24"/>
        </w:rPr>
        <w:t>I hope that you enjoyed reading my article. Maybe you will try one of the recipes in the summer holidays or even in the next few weeks. I can recommend both recipes, because the t</w:t>
      </w:r>
      <w:r>
        <w:rPr>
          <w:sz w:val="24"/>
          <w:szCs w:val="24"/>
        </w:rPr>
        <w:t>aste of strawberries and raspberries create the best summer feeling.</w:t>
      </w:r>
    </w:p>
    <w:sectPr w:rsidR="004E008B">
      <w:pgSz w:w="11906" w:h="16838"/>
      <w:pgMar w:top="1417" w:right="1417" w:bottom="1134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1T11:26:00Z" w:initials="BL">
    <w:p w14:paraId="2950E895" w14:textId="1FF7737F" w:rsidR="00C65379" w:rsidRDefault="00C65379">
      <w:pPr>
        <w:pStyle w:val="Kommentartext"/>
      </w:pPr>
      <w:r>
        <w:rPr>
          <w:rStyle w:val="Kommentarzeichen"/>
        </w:rPr>
        <w:annotationRef/>
      </w:r>
    </w:p>
  </w:comment>
  <w:comment w:id="2" w:author="Bergmann Laura" w:date="2021-04-21T11:27:00Z" w:initials="BL">
    <w:p w14:paraId="7DD0EBCA" w14:textId="0EC8BCC7" w:rsidR="00C65379" w:rsidRDefault="00C65379">
      <w:pPr>
        <w:pStyle w:val="Kommentartext"/>
      </w:pPr>
      <w:r>
        <w:rPr>
          <w:rStyle w:val="Kommentarzeichen"/>
        </w:rPr>
        <w:annotationRef/>
      </w:r>
      <w:r>
        <w:t>For over a year, and it is still happening- so you need the present perfect</w:t>
      </w:r>
    </w:p>
  </w:comment>
  <w:comment w:id="5" w:author="Bergmann Laura" w:date="2021-04-21T11:27:00Z" w:initials="BL">
    <w:p w14:paraId="13ADEA72" w14:textId="4EC6CDFE" w:rsidR="00C65379" w:rsidRDefault="00C65379">
      <w:pPr>
        <w:pStyle w:val="Kommentartext"/>
      </w:pPr>
      <w:r>
        <w:rPr>
          <w:rStyle w:val="Kommentarzeichen"/>
        </w:rPr>
        <w:annotationRef/>
      </w:r>
      <w:r>
        <w:t>Life (singular) – lives (plural)</w:t>
      </w:r>
    </w:p>
    <w:p w14:paraId="45FED5D1" w14:textId="4CF2A4ED" w:rsidR="00C65379" w:rsidRDefault="00C65379">
      <w:pPr>
        <w:pStyle w:val="Kommentartext"/>
      </w:pPr>
    </w:p>
  </w:comment>
  <w:comment w:id="6" w:author="Bergmann Laura" w:date="2021-04-21T11:27:00Z" w:initials="BL">
    <w:p w14:paraId="3BD9732F" w14:textId="2B367B9F" w:rsidR="00C65379" w:rsidRDefault="00C65379">
      <w:pPr>
        <w:pStyle w:val="Kommentartext"/>
      </w:pPr>
      <w:r>
        <w:rPr>
          <w:rStyle w:val="Kommentarzeichen"/>
        </w:rPr>
        <w:annotationRef/>
      </w:r>
      <w:r>
        <w:t>? are you talking about the last holidays – then use the past tense or are you talking about the future? In this case use the future.</w:t>
      </w:r>
    </w:p>
  </w:comment>
  <w:comment w:id="7" w:author="Bergmann Laura" w:date="2021-04-21T11:28:00Z" w:initials="BL">
    <w:p w14:paraId="643152DC" w14:textId="0F68AD66" w:rsidR="00C65379" w:rsidRDefault="00C65379">
      <w:pPr>
        <w:pStyle w:val="Kommentartext"/>
      </w:pPr>
      <w:r>
        <w:rPr>
          <w:rStyle w:val="Kommentarzeichen"/>
        </w:rPr>
        <w:annotationRef/>
      </w:r>
      <w:r>
        <w:t>In order to help you think about something else…</w:t>
      </w:r>
    </w:p>
  </w:comment>
  <w:comment w:id="8" w:author="Bergmann Laura" w:date="2021-04-21T11:28:00Z" w:initials="BL">
    <w:p w14:paraId="3DD0DEF9" w14:textId="75256503" w:rsidR="00C65379" w:rsidRDefault="00C65379">
      <w:pPr>
        <w:pStyle w:val="Kommentartext"/>
      </w:pPr>
      <w:r>
        <w:rPr>
          <w:rStyle w:val="Kommentarzeichen"/>
        </w:rPr>
        <w:annotationRef/>
      </w:r>
      <w:r>
        <w:t>Use the past tense</w:t>
      </w:r>
    </w:p>
  </w:comment>
  <w:comment w:id="9" w:author="Bergmann Laura" w:date="2021-04-21T11:29:00Z" w:initials="BL">
    <w:p w14:paraId="36A11442" w14:textId="3F35642B" w:rsidR="00C65379" w:rsidRDefault="00C65379">
      <w:pPr>
        <w:pStyle w:val="Kommentartext"/>
      </w:pPr>
      <w:r>
        <w:rPr>
          <w:rStyle w:val="Kommentarzeichen"/>
        </w:rPr>
        <w:annotationRef/>
      </w:r>
      <w:r>
        <w:t>two</w:t>
      </w:r>
    </w:p>
  </w:comment>
  <w:comment w:id="10" w:author="Bergmann Laura" w:date="2021-04-21T11:36:00Z" w:initials="BL">
    <w:p w14:paraId="52EF5B3D" w14:textId="3310D2EF" w:rsidR="002F7BF9" w:rsidRDefault="002F7BF9">
      <w:pPr>
        <w:pStyle w:val="Kommentartext"/>
      </w:pPr>
      <w:r>
        <w:rPr>
          <w:rStyle w:val="Kommentarzeichen"/>
        </w:rPr>
        <w:annotationRef/>
      </w:r>
      <w:r>
        <w:t>explain why? Maybe because you can make this without any special equipment</w:t>
      </w:r>
    </w:p>
  </w:comment>
  <w:comment w:id="11" w:author="Bergmann Laura" w:date="2021-04-21T11:30:00Z" w:initials="BL">
    <w:p w14:paraId="2300EAB9" w14:textId="639A05BA" w:rsidR="00C65379" w:rsidRDefault="00C65379">
      <w:pPr>
        <w:pStyle w:val="Kommentartext"/>
      </w:pPr>
      <w:r>
        <w:rPr>
          <w:rStyle w:val="Kommentarzeichen"/>
        </w:rPr>
        <w:annotationRef/>
      </w:r>
      <w:r>
        <w:t>You have to explain what ladyfingers are – you cannot buy them here, so you will have to find an alternative!</w:t>
      </w:r>
    </w:p>
  </w:comment>
  <w:comment w:id="12" w:author="Bergmann Laura" w:date="2021-04-21T11:29:00Z" w:initials="BL">
    <w:p w14:paraId="7E508BD3" w14:textId="71DC25D3" w:rsidR="00C65379" w:rsidRDefault="00C65379">
      <w:pPr>
        <w:pStyle w:val="Kommentartext"/>
      </w:pPr>
      <w:r>
        <w:rPr>
          <w:rStyle w:val="Kommentarzeichen"/>
        </w:rPr>
        <w:annotationRef/>
      </w:r>
      <w:r>
        <w:t>powdered sugar</w:t>
      </w:r>
    </w:p>
  </w:comment>
  <w:comment w:id="15" w:author="Bergmann Laura" w:date="2021-04-21T11:31:00Z" w:initials="BL">
    <w:p w14:paraId="26DA914E" w14:textId="4B103EC0" w:rsidR="00C65379" w:rsidRDefault="00C65379">
      <w:pPr>
        <w:pStyle w:val="Kommentartext"/>
      </w:pPr>
      <w:r>
        <w:rPr>
          <w:rStyle w:val="Kommentarzeichen"/>
        </w:rPr>
        <w:annotationRef/>
      </w:r>
      <w:r>
        <w:t>your pictures have disappeared!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50E895" w15:done="0"/>
  <w15:commentEx w15:paraId="7DD0EBCA" w15:done="0"/>
  <w15:commentEx w15:paraId="45FED5D1" w15:done="0"/>
  <w15:commentEx w15:paraId="3BD9732F" w15:done="0"/>
  <w15:commentEx w15:paraId="643152DC" w15:done="0"/>
  <w15:commentEx w15:paraId="3DD0DEF9" w15:done="0"/>
  <w15:commentEx w15:paraId="36A11442" w15:done="0"/>
  <w15:commentEx w15:paraId="52EF5B3D" w15:done="0"/>
  <w15:commentEx w15:paraId="2300EAB9" w15:done="0"/>
  <w15:commentEx w15:paraId="7E508BD3" w15:done="0"/>
  <w15:commentEx w15:paraId="26DA91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8A72" w16cex:dateUtc="2021-04-21T09:26:00Z"/>
  <w16cex:commentExtensible w16cex:durableId="242A8A84" w16cex:dateUtc="2021-04-21T09:27:00Z"/>
  <w16cex:commentExtensible w16cex:durableId="242A8A99" w16cex:dateUtc="2021-04-21T09:27:00Z"/>
  <w16cex:commentExtensible w16cex:durableId="242A8AB3" w16cex:dateUtc="2021-04-21T09:27:00Z"/>
  <w16cex:commentExtensible w16cex:durableId="242A8AE2" w16cex:dateUtc="2021-04-21T09:28:00Z"/>
  <w16cex:commentExtensible w16cex:durableId="242A8AF3" w16cex:dateUtc="2021-04-21T09:28:00Z"/>
  <w16cex:commentExtensible w16cex:durableId="242A8AFC" w16cex:dateUtc="2021-04-21T09:29:00Z"/>
  <w16cex:commentExtensible w16cex:durableId="242A8CA3" w16cex:dateUtc="2021-04-21T09:36:00Z"/>
  <w16cex:commentExtensible w16cex:durableId="242A8B4F" w16cex:dateUtc="2021-04-21T09:30:00Z"/>
  <w16cex:commentExtensible w16cex:durableId="242A8B23" w16cex:dateUtc="2021-04-21T09:29:00Z"/>
  <w16cex:commentExtensible w16cex:durableId="242A8B74" w16cex:dateUtc="2021-04-21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0E895" w16cid:durableId="242A8A72"/>
  <w16cid:commentId w16cid:paraId="7DD0EBCA" w16cid:durableId="242A8A84"/>
  <w16cid:commentId w16cid:paraId="45FED5D1" w16cid:durableId="242A8A99"/>
  <w16cid:commentId w16cid:paraId="3BD9732F" w16cid:durableId="242A8AB3"/>
  <w16cid:commentId w16cid:paraId="643152DC" w16cid:durableId="242A8AE2"/>
  <w16cid:commentId w16cid:paraId="3DD0DEF9" w16cid:durableId="242A8AF3"/>
  <w16cid:commentId w16cid:paraId="36A11442" w16cid:durableId="242A8AFC"/>
  <w16cid:commentId w16cid:paraId="52EF5B3D" w16cid:durableId="242A8CA3"/>
  <w16cid:commentId w16cid:paraId="2300EAB9" w16cid:durableId="242A8B4F"/>
  <w16cid:commentId w16cid:paraId="7E508BD3" w16cid:durableId="242A8B23"/>
  <w16cid:commentId w16cid:paraId="26DA914E" w16cid:durableId="242A8B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99DD3" w14:textId="77777777" w:rsidR="00F62883" w:rsidRDefault="00F62883">
      <w:pPr>
        <w:spacing w:after="0" w:line="240" w:lineRule="auto"/>
      </w:pPr>
      <w:r>
        <w:separator/>
      </w:r>
    </w:p>
  </w:endnote>
  <w:endnote w:type="continuationSeparator" w:id="0">
    <w:p w14:paraId="585782FF" w14:textId="77777777" w:rsidR="00F62883" w:rsidRDefault="00F6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EA123" w14:textId="77777777" w:rsidR="00F62883" w:rsidRDefault="00F628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F40A8F" w14:textId="77777777" w:rsidR="00F62883" w:rsidRDefault="00F6288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008B"/>
    <w:rsid w:val="002F7BF9"/>
    <w:rsid w:val="004E008B"/>
    <w:rsid w:val="00C65379"/>
    <w:rsid w:val="00F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F25C"/>
  <w15:docId w15:val="{E4B1840F-45B9-4048-9E71-99B9D02A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53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53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5379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53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5379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37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pixabay.com/de/photos/tiramisu-dessert-kuchen-scheibe-6172170/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https://pixabay.com/de/photos/eis-himbeere-lebensmittel-creme-156472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Friedl</dc:creator>
  <dc:description/>
  <cp:lastModifiedBy>Bergmann Laura</cp:lastModifiedBy>
  <cp:revision>3</cp:revision>
  <dcterms:created xsi:type="dcterms:W3CDTF">2021-04-21T09:32:00Z</dcterms:created>
  <dcterms:modified xsi:type="dcterms:W3CDTF">2021-04-21T09:36:00Z</dcterms:modified>
</cp:coreProperties>
</file>