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8BD76" w14:textId="5B986D7F" w:rsidR="00B24979" w:rsidRPr="001A3EA4" w:rsidRDefault="001A3EA4" w:rsidP="004C377F">
      <w:pPr>
        <w:jc w:val="center"/>
        <w:rPr>
          <w:color w:val="FF0000"/>
          <w:sz w:val="32"/>
          <w:szCs w:val="32"/>
          <w:lang w:val="en-GB"/>
        </w:rPr>
      </w:pPr>
      <w:commentRangeStart w:id="0"/>
      <w:r>
        <w:rPr>
          <w:noProof/>
          <w:color w:val="FF0000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481EDF9" wp14:editId="0890982C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1123950" cy="923925"/>
            <wp:effectExtent l="0" t="0" r="0" b="9525"/>
            <wp:wrapSquare wrapText="bothSides"/>
            <wp:docPr id="1" name="Grafik 1" descr="Ein Bild, das Handkarren, Abfal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Handkarren, Abfall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77F" w:rsidRPr="001A3EA4">
        <w:rPr>
          <w:color w:val="FF0000"/>
          <w:sz w:val="32"/>
          <w:szCs w:val="32"/>
          <w:lang w:val="en-GB"/>
        </w:rPr>
        <w:t xml:space="preserve">Food </w:t>
      </w:r>
      <w:r>
        <w:rPr>
          <w:color w:val="FF0000"/>
          <w:sz w:val="32"/>
          <w:szCs w:val="32"/>
          <w:lang w:val="en-GB"/>
        </w:rPr>
        <w:t>w</w:t>
      </w:r>
      <w:r w:rsidR="004C377F" w:rsidRPr="001A3EA4">
        <w:rPr>
          <w:color w:val="FF0000"/>
          <w:sz w:val="32"/>
          <w:szCs w:val="32"/>
          <w:lang w:val="en-GB"/>
        </w:rPr>
        <w:t xml:space="preserve">aste </w:t>
      </w:r>
      <w:commentRangeEnd w:id="0"/>
      <w:r w:rsidR="00AE4674">
        <w:rPr>
          <w:rStyle w:val="Kommentarzeichen"/>
        </w:rPr>
        <w:commentReference w:id="0"/>
      </w:r>
    </w:p>
    <w:p w14:paraId="237ECA33" w14:textId="5555504E" w:rsidR="001A3EA4" w:rsidRPr="00421FA8" w:rsidRDefault="001A3EA4" w:rsidP="001A3EA4">
      <w:pPr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</w:pPr>
      <w:del w:id="1" w:author="Bergmann Laura" w:date="2021-04-29T07:56:00Z">
        <w:r w:rsidRPr="00421FA8" w:rsidDel="00AE4674">
          <w:rPr>
            <w:rFonts w:ascii="Arial" w:hAnsi="Arial" w:cs="Arial"/>
            <w:sz w:val="24"/>
            <w:szCs w:val="24"/>
            <w:lang w:val="en-GB"/>
          </w:rPr>
          <w:delText xml:space="preserve">We all know that </w:delText>
        </w:r>
      </w:del>
      <w:r w:rsidRPr="00421FA8">
        <w:rPr>
          <w:rFonts w:ascii="Arial" w:hAnsi="Arial" w:cs="Arial"/>
          <w:sz w:val="24"/>
          <w:szCs w:val="24"/>
          <w:lang w:val="en-GB"/>
        </w:rPr>
        <w:t xml:space="preserve">many people around the world have problems to get something </w:t>
      </w:r>
      <w:r w:rsidR="00421FA8">
        <w:rPr>
          <w:rFonts w:ascii="Arial" w:hAnsi="Arial" w:cs="Arial"/>
          <w:sz w:val="24"/>
          <w:szCs w:val="24"/>
          <w:lang w:val="en-GB"/>
        </w:rPr>
        <w:t>to e</w:t>
      </w:r>
      <w:r w:rsidRPr="00421FA8">
        <w:rPr>
          <w:rFonts w:ascii="Arial" w:hAnsi="Arial" w:cs="Arial"/>
          <w:sz w:val="24"/>
          <w:szCs w:val="24"/>
          <w:lang w:val="en-GB"/>
        </w:rPr>
        <w:t xml:space="preserve">at, but </w:t>
      </w:r>
      <w:del w:id="2" w:author="Bergmann Laura" w:date="2021-04-29T07:56:00Z">
        <w:r w:rsidRPr="00421FA8" w:rsidDel="00AE4674">
          <w:rPr>
            <w:rFonts w:ascii="Arial" w:hAnsi="Arial" w:cs="Arial"/>
            <w:sz w:val="24"/>
            <w:szCs w:val="24"/>
            <w:lang w:val="en-GB"/>
          </w:rPr>
          <w:delText xml:space="preserve">a </w:delText>
        </w:r>
      </w:del>
      <w:r w:rsidRPr="00421FA8">
        <w:rPr>
          <w:rFonts w:ascii="Arial" w:hAnsi="Arial" w:cs="Arial"/>
          <w:sz w:val="24"/>
          <w:szCs w:val="24"/>
          <w:lang w:val="en-GB"/>
        </w:rPr>
        <w:t>new finding</w:t>
      </w:r>
      <w:ins w:id="3" w:author="Bergmann Laura" w:date="2021-04-29T07:56:00Z">
        <w:r w:rsidR="00AE4674">
          <w:rPr>
            <w:rFonts w:ascii="Arial" w:hAnsi="Arial" w:cs="Arial"/>
            <w:sz w:val="24"/>
            <w:szCs w:val="24"/>
            <w:lang w:val="en-GB"/>
          </w:rPr>
          <w:t>s</w:t>
        </w:r>
      </w:ins>
      <w:r w:rsidRPr="00421FA8">
        <w:rPr>
          <w:rFonts w:ascii="Arial" w:hAnsi="Arial" w:cs="Arial"/>
          <w:sz w:val="24"/>
          <w:szCs w:val="24"/>
          <w:lang w:val="en-GB"/>
        </w:rPr>
        <w:t xml:space="preserve"> from a </w:t>
      </w: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new United Nations report, </w:t>
      </w:r>
      <w:del w:id="4" w:author="Bergmann Laura" w:date="2021-04-29T07:56:00Z">
        <w:r w:rsidRPr="00421FA8" w:rsidDel="00AE4674">
          <w:rPr>
            <w:rFonts w:ascii="Arial" w:hAnsi="Arial" w:cs="Arial"/>
            <w:color w:val="31313B"/>
            <w:sz w:val="24"/>
            <w:szCs w:val="24"/>
            <w:shd w:val="clear" w:color="auto" w:fill="FFFFFF"/>
            <w:lang w:val="en-GB"/>
          </w:rPr>
          <w:delText xml:space="preserve">said </w:delText>
        </w:r>
      </w:del>
      <w:ins w:id="5" w:author="Bergmann Laura" w:date="2021-04-29T07:56:00Z">
        <w:r w:rsidR="00AE4674">
          <w:rPr>
            <w:rFonts w:ascii="Arial" w:hAnsi="Arial" w:cs="Arial"/>
            <w:color w:val="31313B"/>
            <w:sz w:val="24"/>
            <w:szCs w:val="24"/>
            <w:shd w:val="clear" w:color="auto" w:fill="FFFFFF"/>
            <w:lang w:val="en-GB"/>
          </w:rPr>
          <w:t>say</w:t>
        </w:r>
        <w:r w:rsidR="00AE4674" w:rsidRPr="00421FA8">
          <w:rPr>
            <w:rFonts w:ascii="Arial" w:hAnsi="Arial" w:cs="Arial"/>
            <w:color w:val="31313B"/>
            <w:sz w:val="24"/>
            <w:szCs w:val="24"/>
            <w:shd w:val="clear" w:color="auto" w:fill="FFFFFF"/>
            <w:lang w:val="en-GB"/>
          </w:rPr>
          <w:t xml:space="preserve"> </w:t>
        </w:r>
      </w:ins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>that every sixth piece of food get thrown away.</w:t>
      </w:r>
    </w:p>
    <w:p w14:paraId="2E27CCE1" w14:textId="465CC14D" w:rsidR="00F6172D" w:rsidRPr="00421FA8" w:rsidDel="00AE4674" w:rsidRDefault="00AE4674" w:rsidP="001A3EA4">
      <w:pPr>
        <w:rPr>
          <w:del w:id="6" w:author="Bergmann Laura" w:date="2021-04-29T07:56:00Z"/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</w:pPr>
      <w:commentRangeStart w:id="7"/>
      <w:ins w:id="8" w:author="Bergmann Laura" w:date="2021-04-29T07:56:00Z">
        <w:r>
          <w:rPr>
            <w:rFonts w:ascii="Arial" w:hAnsi="Arial" w:cs="Arial"/>
            <w:color w:val="31313B"/>
            <w:sz w:val="24"/>
            <w:szCs w:val="24"/>
            <w:shd w:val="clear" w:color="auto" w:fill="FFFFFF"/>
            <w:lang w:val="en-GB"/>
          </w:rPr>
          <w:t>.</w:t>
        </w:r>
        <w:commentRangeEnd w:id="7"/>
        <w:r>
          <w:rPr>
            <w:rStyle w:val="Kommentarzeichen"/>
          </w:rPr>
          <w:commentReference w:id="7"/>
        </w:r>
      </w:ins>
    </w:p>
    <w:p w14:paraId="59696713" w14:textId="1EC42987" w:rsidR="009777B3" w:rsidRPr="00421FA8" w:rsidRDefault="009777B3" w:rsidP="001A3EA4">
      <w:pPr>
        <w:rPr>
          <w:rFonts w:ascii="Arial" w:hAnsi="Arial" w:cs="Arial"/>
          <w:color w:val="31313B"/>
          <w:sz w:val="28"/>
          <w:szCs w:val="28"/>
          <w:shd w:val="clear" w:color="auto" w:fill="FFFFFF"/>
          <w:lang w:val="en-GB"/>
        </w:rPr>
      </w:pP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690 million people go hungry each year. More than 3 billion people can’t afford a healthy diet. At the same time, the food waste produce 8-10% </w:t>
      </w:r>
      <w:r w:rsidR="00FE6379"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of global Greenhouse gas emissions. </w:t>
      </w: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>Reducing food waste could ease</w:t>
      </w:r>
      <w:r w:rsidR="00FE6379"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 world</w:t>
      </w: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 hunger</w:t>
      </w:r>
      <w:ins w:id="9" w:author="Bergmann Laura" w:date="2021-04-29T07:57:00Z">
        <w:r w:rsidR="00AE4674">
          <w:rPr>
            <w:rFonts w:ascii="Arial" w:hAnsi="Arial" w:cs="Arial"/>
            <w:color w:val="31313B"/>
            <w:sz w:val="24"/>
            <w:szCs w:val="24"/>
            <w:shd w:val="clear" w:color="auto" w:fill="FFFFFF"/>
            <w:lang w:val="en-GB"/>
          </w:rPr>
          <w:t xml:space="preserve"> and help prevent climate change</w:t>
        </w:r>
      </w:ins>
      <w:r w:rsidR="00FE6379"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>.</w:t>
      </w:r>
    </w:p>
    <w:p w14:paraId="6A0FA795" w14:textId="3EB23D68" w:rsidR="00FE6379" w:rsidRPr="00421FA8" w:rsidRDefault="00FE6379" w:rsidP="00FE6379">
      <w:pPr>
        <w:spacing w:after="0"/>
        <w:rPr>
          <w:rFonts w:ascii="Arial" w:hAnsi="Arial" w:cs="Arial"/>
          <w:color w:val="31313B"/>
          <w:sz w:val="28"/>
          <w:szCs w:val="28"/>
          <w:shd w:val="clear" w:color="auto" w:fill="FFFFFF"/>
          <w:lang w:val="en-GB"/>
        </w:rPr>
      </w:pPr>
    </w:p>
    <w:p w14:paraId="798D31AE" w14:textId="76090E6C" w:rsidR="00F6172D" w:rsidRPr="00421FA8" w:rsidRDefault="00F6172D" w:rsidP="00FE6379">
      <w:pPr>
        <w:spacing w:after="0"/>
        <w:rPr>
          <w:rFonts w:ascii="Arial" w:hAnsi="Arial" w:cs="Arial"/>
          <w:b/>
          <w:bCs/>
          <w:color w:val="31313B"/>
          <w:sz w:val="24"/>
          <w:szCs w:val="24"/>
          <w:shd w:val="clear" w:color="auto" w:fill="FFFFFF"/>
          <w:lang w:val="en-GB"/>
        </w:rPr>
      </w:pPr>
      <w:r w:rsidRPr="00421FA8">
        <w:rPr>
          <w:rFonts w:ascii="Arial" w:hAnsi="Arial" w:cs="Arial"/>
          <w:b/>
          <w:bCs/>
          <w:color w:val="31313B"/>
          <w:sz w:val="24"/>
          <w:szCs w:val="24"/>
          <w:shd w:val="clear" w:color="auto" w:fill="FFFFFF"/>
          <w:lang w:val="en-GB"/>
        </w:rPr>
        <w:t>World hunger:</w:t>
      </w:r>
    </w:p>
    <w:p w14:paraId="3D29C88D" w14:textId="3AB3C4F8" w:rsidR="009777B3" w:rsidRPr="00421FA8" w:rsidRDefault="009777B3" w:rsidP="00FE6379">
      <w:pPr>
        <w:spacing w:after="0"/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</w:pP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Everyone knows that world hunger is a big problem. The world hunger index </w:t>
      </w:r>
      <w:r w:rsidR="00FE6379"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2020 </w:t>
      </w:r>
      <w:r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>says</w:t>
      </w:r>
      <w:r w:rsidR="00FE6379" w:rsidRPr="00421FA8">
        <w:rPr>
          <w:rFonts w:ascii="Arial" w:hAnsi="Arial" w:cs="Arial"/>
          <w:color w:val="31313B"/>
          <w:sz w:val="24"/>
          <w:szCs w:val="24"/>
          <w:shd w:val="clear" w:color="auto" w:fill="FFFFFF"/>
          <w:lang w:val="en-GB"/>
        </w:rPr>
        <w:t xml:space="preserve"> </w:t>
      </w:r>
      <w:commentRangeStart w:id="10"/>
      <w:r w:rsidR="00FE6379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>18,2</w:t>
      </w:r>
      <w:commentRangeEnd w:id="10"/>
      <w:r w:rsidR="00AE4674">
        <w:rPr>
          <w:rStyle w:val="Kommentarzeichen"/>
        </w:rPr>
        <w:commentReference w:id="10"/>
      </w:r>
      <w:r w:rsidR="00374313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. Too many people around the world are still hungry: 690 million people are malnourished, 144 million children suffer from emaciation, a sign of acute malnutrition, 47 million children suffer from stunted growth, a sign of chronic malnutrition. In the year 2018 </w:t>
      </w:r>
      <w:del w:id="11" w:author="Bergmann Laura" w:date="2021-04-29T07:58:00Z">
        <w:r w:rsidR="00374313" w:rsidRPr="00421FA8" w:rsidDel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delText xml:space="preserve">died </w:delText>
        </w:r>
      </w:del>
      <w:r w:rsidR="00374313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5,3 </w:t>
      </w:r>
      <w:ins w:id="12" w:author="Bergmann Laura" w:date="2021-04-29T07:58:00Z">
        <w:r w:rsidR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>m</w:t>
        </w:r>
      </w:ins>
      <w:del w:id="13" w:author="Bergmann Laura" w:date="2021-04-29T07:58:00Z">
        <w:r w:rsidR="00356150" w:rsidRPr="00421FA8" w:rsidDel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delText>M</w:delText>
        </w:r>
      </w:del>
      <w:r w:rsidR="00356150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illion children </w:t>
      </w:r>
      <w:ins w:id="14" w:author="Bergmann Laura" w:date="2021-04-29T07:58:00Z">
        <w:r w:rsidR="00AE4674" w:rsidRPr="00421FA8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>died</w:t>
        </w:r>
        <w:r w:rsidR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 xml:space="preserve"> of hunger.</w:t>
        </w:r>
      </w:ins>
    </w:p>
    <w:p w14:paraId="6B19716E" w14:textId="45CBC843" w:rsidR="009E0A22" w:rsidRPr="00421FA8" w:rsidRDefault="009E0A22" w:rsidP="00FE6379">
      <w:pPr>
        <w:spacing w:after="0"/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</w:pPr>
    </w:p>
    <w:p w14:paraId="03BA6075" w14:textId="610289CF" w:rsidR="009E0A22" w:rsidRDefault="00657B09" w:rsidP="00FE6379">
      <w:pPr>
        <w:spacing w:after="0"/>
        <w:rPr>
          <w:ins w:id="15" w:author="Bergmann Laura" w:date="2021-04-29T07:59:00Z"/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</w:pPr>
      <w:r w:rsidRPr="00421FA8">
        <w:rPr>
          <w:rFonts w:ascii="Arial" w:hAnsi="Arial" w:cs="Arial"/>
          <w:noProof/>
          <w:color w:val="FF0000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58178714" wp14:editId="516B80C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663700" cy="1095375"/>
            <wp:effectExtent l="0" t="0" r="0" b="9525"/>
            <wp:wrapSquare wrapText="bothSides"/>
            <wp:docPr id="2" name="Grafik 2" descr="Ein Bild, das Banane, Pflanze, Haufen, Geschä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Banane, Pflanze, Haufen, Geschäf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A22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Now you know that food waste is a big problem. Think about </w:t>
      </w:r>
      <w:del w:id="16" w:author="Bergmann Laura" w:date="2021-04-29T07:58:00Z">
        <w:r w:rsidR="009E0A22" w:rsidRPr="00421FA8" w:rsidDel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delText>the theme</w:delText>
        </w:r>
      </w:del>
      <w:ins w:id="17" w:author="Bergmann Laura" w:date="2021-04-29T07:58:00Z">
        <w:r w:rsidR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>it</w:t>
        </w:r>
      </w:ins>
      <w:r w:rsidR="009E0A22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 when you are buying food next time, because when you focus on what you eat you will notice that you are wast</w:t>
      </w:r>
      <w:ins w:id="18" w:author="Bergmann Laura" w:date="2021-04-29T07:59:00Z">
        <w:r w:rsidR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>ing</w:t>
        </w:r>
      </w:ins>
      <w:del w:id="19" w:author="Bergmann Laura" w:date="2021-04-29T07:59:00Z">
        <w:r w:rsidR="009E0A22" w:rsidRPr="00421FA8" w:rsidDel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delText>e</w:delText>
        </w:r>
      </w:del>
      <w:r w:rsidR="009E0A22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 </w:t>
      </w:r>
      <w:del w:id="20" w:author="Bergmann Laura" w:date="2021-04-29T07:59:00Z">
        <w:r w:rsidR="009E0A22" w:rsidRPr="00421FA8" w:rsidDel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delText xml:space="preserve">much </w:delText>
        </w:r>
      </w:del>
      <w:ins w:id="21" w:author="Bergmann Laura" w:date="2021-04-29T07:59:00Z">
        <w:r w:rsidR="00AE4674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 xml:space="preserve">a lot of </w:t>
        </w:r>
        <w:r w:rsidR="00AE4674" w:rsidRPr="00421FA8"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 xml:space="preserve"> </w:t>
        </w:r>
      </w:ins>
      <w:r w:rsidR="009E0A22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>food</w:t>
      </w:r>
      <w:r w:rsid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 as well.</w:t>
      </w:r>
      <w:r w:rsidR="009E0A22" w:rsidRPr="00421FA8">
        <w:rPr>
          <w:rFonts w:ascii="Arial" w:hAnsi="Arial" w:cs="Arial"/>
          <w:color w:val="404048"/>
          <w:sz w:val="24"/>
          <w:szCs w:val="24"/>
          <w:shd w:val="clear" w:color="auto" w:fill="FFFFFF"/>
          <w:lang w:val="en-GB"/>
        </w:rPr>
        <w:t xml:space="preserve"> For example: hard bread, because you didn’t eat the whole bread, etc... When you don’t waste food, you will help the environment.</w:t>
      </w:r>
    </w:p>
    <w:p w14:paraId="396DB4AC" w14:textId="40B90898" w:rsidR="00AE4674" w:rsidRPr="00421FA8" w:rsidRDefault="00AE4674" w:rsidP="00FE6379">
      <w:pPr>
        <w:spacing w:after="0"/>
        <w:rPr>
          <w:rFonts w:ascii="Arial" w:hAnsi="Arial" w:cs="Arial"/>
          <w:lang w:val="en-GB"/>
        </w:rPr>
      </w:pPr>
      <w:commentRangeStart w:id="22"/>
      <w:ins w:id="23" w:author="Bergmann Laura" w:date="2021-04-29T07:59:00Z">
        <w:r>
          <w:rPr>
            <w:rFonts w:ascii="Arial" w:hAnsi="Arial" w:cs="Arial"/>
            <w:color w:val="404048"/>
            <w:sz w:val="24"/>
            <w:szCs w:val="24"/>
            <w:shd w:val="clear" w:color="auto" w:fill="FFFFFF"/>
            <w:lang w:val="en-GB"/>
          </w:rPr>
          <w:t>.</w:t>
        </w:r>
        <w:commentRangeEnd w:id="22"/>
        <w:r>
          <w:rPr>
            <w:rStyle w:val="Kommentarzeichen"/>
          </w:rPr>
          <w:commentReference w:id="22"/>
        </w:r>
      </w:ins>
    </w:p>
    <w:p w14:paraId="2DAB01EE" w14:textId="41168D66" w:rsidR="004C377F" w:rsidRPr="00421FA8" w:rsidRDefault="004C377F" w:rsidP="00FE6379">
      <w:pPr>
        <w:spacing w:after="0"/>
        <w:rPr>
          <w:rFonts w:ascii="Arial" w:hAnsi="Arial" w:cs="Arial"/>
          <w:color w:val="FF0000"/>
          <w:sz w:val="24"/>
          <w:szCs w:val="24"/>
          <w:lang w:val="en-GB"/>
        </w:rPr>
      </w:pPr>
    </w:p>
    <w:p w14:paraId="2B8CBCEC" w14:textId="7738DD8D" w:rsidR="001A3EA4" w:rsidRPr="001A3EA4" w:rsidRDefault="001A3EA4" w:rsidP="004C377F">
      <w:pPr>
        <w:rPr>
          <w:color w:val="FF0000"/>
          <w:sz w:val="24"/>
          <w:szCs w:val="24"/>
          <w:lang w:val="en-GB"/>
        </w:rPr>
      </w:pPr>
    </w:p>
    <w:sectPr w:rsidR="001A3EA4" w:rsidRPr="001A3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9T07:55:00Z" w:initials="BL">
    <w:p w14:paraId="600A1887" w14:textId="5294FBF3" w:rsidR="00AE4674" w:rsidRPr="00AE4674" w:rsidRDefault="00AE4674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E4674">
        <w:rPr>
          <w:lang w:val="en-US"/>
        </w:rPr>
        <w:t>Find a catchy title for y</w:t>
      </w:r>
      <w:r>
        <w:rPr>
          <w:lang w:val="en-US"/>
        </w:rPr>
        <w:t>our text</w:t>
      </w:r>
    </w:p>
  </w:comment>
  <w:comment w:id="7" w:author="Bergmann Laura" w:date="2021-04-29T07:56:00Z" w:initials="BL">
    <w:p w14:paraId="40B0EF8B" w14:textId="77777777" w:rsidR="00AE4674" w:rsidRDefault="00AE4674">
      <w:pPr>
        <w:pStyle w:val="Kommentartext"/>
      </w:pPr>
      <w:r>
        <w:rPr>
          <w:rStyle w:val="Kommentarzeichen"/>
        </w:rPr>
        <w:annotationRef/>
      </w:r>
      <w:r>
        <w:t xml:space="preserve">Name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14:paraId="30B29706" w14:textId="77777777" w:rsidR="00AE4674" w:rsidRDefault="00AE4674">
      <w:pPr>
        <w:pStyle w:val="Kommentartext"/>
      </w:pPr>
    </w:p>
    <w:p w14:paraId="6F70798B" w14:textId="6FB7704E" w:rsidR="00AE4674" w:rsidRPr="00AE4674" w:rsidRDefault="00AE4674">
      <w:pPr>
        <w:pStyle w:val="Kommentartext"/>
        <w:rPr>
          <w:lang w:val="en-US"/>
        </w:rPr>
      </w:pPr>
      <w:r w:rsidRPr="00AE4674">
        <w:rPr>
          <w:lang w:val="en-US"/>
        </w:rPr>
        <w:t>Name the sources of your p</w:t>
      </w:r>
      <w:r>
        <w:rPr>
          <w:lang w:val="en-US"/>
        </w:rPr>
        <w:t>ictures</w:t>
      </w:r>
    </w:p>
  </w:comment>
  <w:comment w:id="10" w:author="Bergmann Laura" w:date="2021-04-29T07:58:00Z" w:initials="BL">
    <w:p w14:paraId="6679EDE4" w14:textId="2F357F88" w:rsidR="00AE4674" w:rsidRDefault="00AE4674">
      <w:pPr>
        <w:pStyle w:val="Kommentartext"/>
      </w:pPr>
      <w:r>
        <w:rPr>
          <w:rStyle w:val="Kommentarzeichen"/>
        </w:rPr>
        <w:annotationRef/>
      </w:r>
      <w:proofErr w:type="spellStart"/>
      <w:r>
        <w:t>Explain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</w:p>
  </w:comment>
  <w:comment w:id="22" w:author="Bergmann Laura" w:date="2021-04-29T07:59:00Z" w:initials="BL">
    <w:p w14:paraId="38A80DFE" w14:textId="77777777" w:rsidR="00AE4674" w:rsidRDefault="00AE4674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AE4674">
        <w:rPr>
          <w:lang w:val="en-US"/>
        </w:rPr>
        <w:t xml:space="preserve">Add some </w:t>
      </w:r>
      <w:proofErr w:type="spellStart"/>
      <w:r w:rsidRPr="00AE4674">
        <w:rPr>
          <w:lang w:val="en-US"/>
        </w:rPr>
        <w:t>tipps</w:t>
      </w:r>
      <w:proofErr w:type="spellEnd"/>
      <w:r w:rsidRPr="00AE4674">
        <w:rPr>
          <w:lang w:val="en-US"/>
        </w:rPr>
        <w:t xml:space="preserve"> </w:t>
      </w:r>
      <w:r>
        <w:rPr>
          <w:lang w:val="en-US"/>
        </w:rPr>
        <w:t>on how to prevent food waste</w:t>
      </w:r>
    </w:p>
    <w:p w14:paraId="1F7A45C9" w14:textId="77777777" w:rsidR="00AE4674" w:rsidRDefault="00AE4674">
      <w:pPr>
        <w:pStyle w:val="Kommentartext"/>
        <w:rPr>
          <w:lang w:val="en-US"/>
        </w:rPr>
      </w:pPr>
      <w:r>
        <w:rPr>
          <w:lang w:val="en-US"/>
        </w:rPr>
        <w:t>e.g. buy smaller quantities / freeze leftover food …</w:t>
      </w:r>
    </w:p>
    <w:p w14:paraId="158B8E75" w14:textId="6E4D1DB9" w:rsidR="00AE4674" w:rsidRPr="00AE4674" w:rsidRDefault="00AE4674">
      <w:pPr>
        <w:pStyle w:val="Kommentar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0A1887" w15:done="0"/>
  <w15:commentEx w15:paraId="6F70798B" w15:done="0"/>
  <w15:commentEx w15:paraId="6679EDE4" w15:done="0"/>
  <w15:commentEx w15:paraId="158B8E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4E501" w16cex:dateUtc="2021-04-29T05:55:00Z"/>
  <w16cex:commentExtensible w16cex:durableId="2434E53B" w16cex:dateUtc="2021-04-29T05:56:00Z"/>
  <w16cex:commentExtensible w16cex:durableId="2434E592" w16cex:dateUtc="2021-04-29T05:58:00Z"/>
  <w16cex:commentExtensible w16cex:durableId="2434E5DF" w16cex:dateUtc="2021-04-29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0A1887" w16cid:durableId="2434E501"/>
  <w16cid:commentId w16cid:paraId="6F70798B" w16cid:durableId="2434E53B"/>
  <w16cid:commentId w16cid:paraId="6679EDE4" w16cid:durableId="2434E592"/>
  <w16cid:commentId w16cid:paraId="158B8E75" w16cid:durableId="2434E5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1F"/>
    <w:rsid w:val="001A3EA4"/>
    <w:rsid w:val="001C1DCF"/>
    <w:rsid w:val="00356150"/>
    <w:rsid w:val="00374313"/>
    <w:rsid w:val="00421FA8"/>
    <w:rsid w:val="004C377F"/>
    <w:rsid w:val="00657B09"/>
    <w:rsid w:val="009357DE"/>
    <w:rsid w:val="009777B3"/>
    <w:rsid w:val="009E0A22"/>
    <w:rsid w:val="00AE4674"/>
    <w:rsid w:val="00B24979"/>
    <w:rsid w:val="00F41F1F"/>
    <w:rsid w:val="00F6172D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5A08"/>
  <w15:chartTrackingRefBased/>
  <w15:docId w15:val="{88DECDA8-27FD-4910-8DB7-4E8BA057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E46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46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46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46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467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Froschauer</dc:creator>
  <cp:keywords/>
  <dc:description/>
  <cp:lastModifiedBy>Bergmann Laura</cp:lastModifiedBy>
  <cp:revision>2</cp:revision>
  <dcterms:created xsi:type="dcterms:W3CDTF">2021-04-29T06:03:00Z</dcterms:created>
  <dcterms:modified xsi:type="dcterms:W3CDTF">2021-04-29T06:03:00Z</dcterms:modified>
</cp:coreProperties>
</file>