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C4A5A" w14:textId="78FA46CE" w:rsidR="00B371AA" w:rsidRPr="00993233" w:rsidRDefault="00B371AA" w:rsidP="00993233">
      <w:pPr>
        <w:rPr>
          <w:b/>
          <w:sz w:val="32"/>
          <w:szCs w:val="32"/>
          <w:lang w:val="en-GB"/>
        </w:rPr>
      </w:pPr>
      <w:r w:rsidRPr="00AB562A">
        <w:rPr>
          <w:b/>
          <w:color w:val="70AD47" w:themeColor="accent6"/>
          <w:sz w:val="56"/>
          <w:lang w:val="en-GB"/>
        </w:rPr>
        <w:t>Formel 1</w:t>
      </w:r>
      <w:r w:rsidR="00993233">
        <w:rPr>
          <w:b/>
          <w:color w:val="70AD47" w:themeColor="accent6"/>
          <w:sz w:val="56"/>
          <w:lang w:val="en-GB"/>
        </w:rPr>
        <w:t xml:space="preserve">: </w:t>
      </w:r>
      <w:r w:rsidR="00AB562A" w:rsidRPr="00AB562A">
        <w:rPr>
          <w:b/>
          <w:sz w:val="56"/>
          <w:lang w:val="en-GB"/>
        </w:rPr>
        <w:t>„</w:t>
      </w:r>
      <w:r w:rsidR="00AB562A">
        <w:rPr>
          <w:b/>
          <w:sz w:val="56"/>
          <w:lang w:val="en-GB"/>
        </w:rPr>
        <w:t>The complaining</w:t>
      </w:r>
      <w:r w:rsidR="00AB562A" w:rsidRPr="00AB562A">
        <w:rPr>
          <w:b/>
          <w:sz w:val="56"/>
          <w:lang w:val="en-GB"/>
        </w:rPr>
        <w:t xml:space="preserve"> must stop</w:t>
      </w:r>
      <w:r w:rsidR="00AB562A">
        <w:rPr>
          <w:b/>
          <w:sz w:val="56"/>
          <w:lang w:val="en-GB"/>
        </w:rPr>
        <w:t xml:space="preserve">” </w:t>
      </w:r>
      <w:r w:rsidR="00AB562A" w:rsidRPr="00993233">
        <w:rPr>
          <w:b/>
          <w:sz w:val="32"/>
          <w:szCs w:val="32"/>
          <w:lang w:val="en-GB"/>
        </w:rPr>
        <w:t xml:space="preserve">criticism of Sebastian </w:t>
      </w:r>
      <w:commentRangeStart w:id="0"/>
      <w:commentRangeStart w:id="1"/>
      <w:r w:rsidR="00AB562A" w:rsidRPr="00993233">
        <w:rPr>
          <w:b/>
          <w:sz w:val="32"/>
          <w:szCs w:val="32"/>
          <w:lang w:val="en-GB"/>
        </w:rPr>
        <w:t>Vettel</w:t>
      </w:r>
      <w:commentRangeEnd w:id="0"/>
      <w:r w:rsidR="00993233">
        <w:rPr>
          <w:rStyle w:val="Kommentarzeichen"/>
        </w:rPr>
        <w:commentReference w:id="0"/>
      </w:r>
      <w:commentRangeEnd w:id="1"/>
      <w:r w:rsidR="00993233">
        <w:rPr>
          <w:rStyle w:val="Kommentarzeichen"/>
        </w:rPr>
        <w:commentReference w:id="1"/>
      </w:r>
    </w:p>
    <w:p w14:paraId="67CD49D7" w14:textId="77777777" w:rsidR="00B371AA" w:rsidRPr="00AB562A" w:rsidRDefault="003F67A1" w:rsidP="00B371AA">
      <w:pPr>
        <w:jc w:val="center"/>
        <w:rPr>
          <w:b/>
          <w:sz w:val="28"/>
          <w:lang w:val="en-GB"/>
        </w:rPr>
      </w:pPr>
      <w:r>
        <w:rPr>
          <w:noProof/>
          <w:sz w:val="28"/>
          <w:lang w:val="en-US"/>
        </w:rPr>
        <w:drawing>
          <wp:anchor distT="0" distB="0" distL="114300" distR="114300" simplePos="0" relativeHeight="251658240" behindDoc="1" locked="0" layoutInCell="1" allowOverlap="1" wp14:anchorId="1F6DF787" wp14:editId="58BDB129">
            <wp:simplePos x="0" y="0"/>
            <wp:positionH relativeFrom="column">
              <wp:posOffset>2905125</wp:posOffset>
            </wp:positionH>
            <wp:positionV relativeFrom="paragraph">
              <wp:posOffset>10795</wp:posOffset>
            </wp:positionV>
            <wp:extent cx="3352800" cy="2076450"/>
            <wp:effectExtent l="0" t="0" r="0" b="0"/>
            <wp:wrapTight wrapText="bothSides">
              <wp:wrapPolygon edited="0">
                <wp:start x="0" y="0"/>
                <wp:lineTo x="0" y="21402"/>
                <wp:lineTo x="21477" y="21402"/>
                <wp:lineTo x="21477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bastian-vettel-4341612__34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96B3B7" w14:textId="77777777" w:rsidR="00B371AA" w:rsidRPr="00AB562A" w:rsidRDefault="00B371AA" w:rsidP="00B371AA">
      <w:pPr>
        <w:jc w:val="center"/>
        <w:rPr>
          <w:b/>
          <w:sz w:val="28"/>
          <w:lang w:val="en-GB"/>
        </w:rPr>
      </w:pPr>
    </w:p>
    <w:p w14:paraId="357961ED" w14:textId="77777777" w:rsidR="00AB562A" w:rsidRPr="00C06460" w:rsidDel="00993233" w:rsidRDefault="00AB562A" w:rsidP="00AB562A">
      <w:pPr>
        <w:spacing w:after="0"/>
        <w:rPr>
          <w:del w:id="2" w:author="Bergmann Laura" w:date="2021-04-14T17:02:00Z"/>
          <w:sz w:val="24"/>
          <w:lang w:val="en-GB"/>
        </w:rPr>
      </w:pPr>
      <w:r w:rsidRPr="00C06460">
        <w:rPr>
          <w:sz w:val="24"/>
          <w:lang w:val="en-GB"/>
        </w:rPr>
        <w:t>S</w:t>
      </w:r>
      <w:r w:rsidR="008C1E81" w:rsidRPr="00C06460">
        <w:rPr>
          <w:sz w:val="24"/>
          <w:lang w:val="en-GB"/>
        </w:rPr>
        <w:t>ebastian Vettel doesn’t feel</w:t>
      </w:r>
      <w:r w:rsidRPr="00C06460">
        <w:rPr>
          <w:sz w:val="24"/>
          <w:lang w:val="en-GB"/>
        </w:rPr>
        <w:t xml:space="preserve"> well after the unsuccessful </w:t>
      </w:r>
    </w:p>
    <w:p w14:paraId="0CAE90E6" w14:textId="2CAE7F50" w:rsidR="00AB562A" w:rsidRPr="00C06460" w:rsidRDefault="00993233" w:rsidP="00AB562A">
      <w:pPr>
        <w:spacing w:after="0"/>
        <w:rPr>
          <w:sz w:val="24"/>
          <w:lang w:val="en-GB"/>
        </w:rPr>
      </w:pPr>
      <w:ins w:id="3" w:author="Bergmann Laura" w:date="2021-04-14T17:02:00Z">
        <w:r>
          <w:rPr>
            <w:sz w:val="24"/>
            <w:lang w:val="en-GB"/>
          </w:rPr>
          <w:t>s</w:t>
        </w:r>
      </w:ins>
      <w:del w:id="4" w:author="Bergmann Laura" w:date="2021-04-14T17:02:00Z">
        <w:r w:rsidR="00AB562A" w:rsidRPr="00C06460" w:rsidDel="00993233">
          <w:rPr>
            <w:sz w:val="24"/>
            <w:lang w:val="en-GB"/>
          </w:rPr>
          <w:delText>S</w:delText>
        </w:r>
      </w:del>
      <w:r w:rsidR="00AB562A" w:rsidRPr="00C06460">
        <w:rPr>
          <w:sz w:val="24"/>
          <w:lang w:val="en-GB"/>
        </w:rPr>
        <w:t xml:space="preserve">tart </w:t>
      </w:r>
      <w:ins w:id="5" w:author="Bergmann Laura" w:date="2021-04-14T17:02:00Z">
        <w:r>
          <w:rPr>
            <w:sz w:val="24"/>
            <w:lang w:val="en-GB"/>
          </w:rPr>
          <w:t>in</w:t>
        </w:r>
      </w:ins>
      <w:r w:rsidR="00AB562A" w:rsidRPr="00C06460">
        <w:rPr>
          <w:sz w:val="24"/>
          <w:lang w:val="en-GB"/>
        </w:rPr>
        <w:t xml:space="preserve">to the season. Now Timo Glock and Ralf Schumacher are </w:t>
      </w:r>
    </w:p>
    <w:p w14:paraId="1FF98C31" w14:textId="77777777" w:rsidR="00AB562A" w:rsidRPr="00C06460" w:rsidRDefault="00AB562A" w:rsidP="00AB562A">
      <w:pPr>
        <w:rPr>
          <w:sz w:val="24"/>
          <w:lang w:val="en-GB"/>
        </w:rPr>
      </w:pPr>
      <w:r w:rsidRPr="00C06460">
        <w:rPr>
          <w:sz w:val="24"/>
          <w:lang w:val="en-GB"/>
        </w:rPr>
        <w:t>also criticizing him.</w:t>
      </w:r>
    </w:p>
    <w:p w14:paraId="4383F5F6" w14:textId="77777777" w:rsidR="00AB562A" w:rsidRPr="00C06460" w:rsidRDefault="00AB562A" w:rsidP="00AB562A">
      <w:pPr>
        <w:rPr>
          <w:sz w:val="24"/>
          <w:lang w:val="en-GB"/>
        </w:rPr>
      </w:pPr>
    </w:p>
    <w:p w14:paraId="387FC71E" w14:textId="77777777" w:rsidR="00B371AA" w:rsidRPr="00C06460" w:rsidRDefault="00AB562A" w:rsidP="00B371AA">
      <w:pPr>
        <w:rPr>
          <w:sz w:val="24"/>
          <w:lang w:val="en-GB"/>
        </w:rPr>
      </w:pPr>
      <w:r w:rsidRPr="00C06460">
        <w:rPr>
          <w:sz w:val="24"/>
          <w:lang w:val="en-GB"/>
        </w:rPr>
        <w:t xml:space="preserve">Timo Glock and Ralf Schumacher </w:t>
      </w:r>
      <w:commentRangeStart w:id="6"/>
      <w:r w:rsidRPr="00C06460">
        <w:rPr>
          <w:sz w:val="24"/>
          <w:lang w:val="en-GB"/>
        </w:rPr>
        <w:t xml:space="preserve">go hard with their compatriot </w:t>
      </w:r>
      <w:r w:rsidR="008C1E81" w:rsidRPr="00C06460">
        <w:rPr>
          <w:sz w:val="24"/>
          <w:lang w:val="en-GB"/>
        </w:rPr>
        <w:t xml:space="preserve">to </w:t>
      </w:r>
      <w:r w:rsidRPr="00C06460">
        <w:rPr>
          <w:sz w:val="24"/>
          <w:lang w:val="en-GB"/>
        </w:rPr>
        <w:t>Sebastian Vettel</w:t>
      </w:r>
      <w:commentRangeEnd w:id="6"/>
      <w:r w:rsidR="00993233">
        <w:rPr>
          <w:rStyle w:val="Kommentarzeichen"/>
        </w:rPr>
        <w:commentReference w:id="6"/>
      </w:r>
      <w:r w:rsidRPr="00C06460">
        <w:rPr>
          <w:sz w:val="24"/>
          <w:lang w:val="en-GB"/>
        </w:rPr>
        <w:t>. Vettel finished the first Grand Prix of the season in Bahrain in an Aston Martin</w:t>
      </w:r>
      <w:r w:rsidR="00AD1817" w:rsidRPr="00C06460">
        <w:rPr>
          <w:sz w:val="24"/>
          <w:lang w:val="en-GB"/>
        </w:rPr>
        <w:t xml:space="preserve"> in 15th place</w:t>
      </w:r>
      <w:r w:rsidR="008C1E81" w:rsidRPr="00C06460">
        <w:rPr>
          <w:sz w:val="24"/>
          <w:lang w:val="en-GB"/>
        </w:rPr>
        <w:t>*</w:t>
      </w:r>
      <w:r w:rsidR="00AD1817" w:rsidRPr="00C06460">
        <w:rPr>
          <w:sz w:val="24"/>
          <w:lang w:val="en-GB"/>
        </w:rPr>
        <w:t xml:space="preserve"> and made many</w:t>
      </w:r>
      <w:r w:rsidRPr="00C06460">
        <w:rPr>
          <w:sz w:val="24"/>
          <w:lang w:val="en-GB"/>
        </w:rPr>
        <w:t xml:space="preserve"> mistakes.</w:t>
      </w:r>
      <w:r w:rsidR="008C1E81" w:rsidRPr="00C06460">
        <w:rPr>
          <w:sz w:val="24"/>
          <w:lang w:val="en-GB"/>
        </w:rPr>
        <w:t xml:space="preserve"> </w:t>
      </w:r>
    </w:p>
    <w:p w14:paraId="1906A131" w14:textId="77777777" w:rsidR="003F67A1" w:rsidRPr="00C06460" w:rsidRDefault="003F67A1" w:rsidP="00B371AA">
      <w:pPr>
        <w:rPr>
          <w:sz w:val="24"/>
          <w:lang w:val="en-GB"/>
        </w:rPr>
      </w:pPr>
      <w:r w:rsidRPr="00C06460">
        <w:rPr>
          <w:sz w:val="24"/>
          <w:lang w:val="en-GB"/>
        </w:rPr>
        <w:t>"</w:t>
      </w:r>
      <w:commentRangeStart w:id="7"/>
      <w:r w:rsidRPr="00C06460">
        <w:rPr>
          <w:sz w:val="24"/>
          <w:lang w:val="en-GB"/>
        </w:rPr>
        <w:t>The mistake in qualifying must not happen to him</w:t>
      </w:r>
      <w:commentRangeEnd w:id="7"/>
      <w:r w:rsidR="00993233">
        <w:rPr>
          <w:rStyle w:val="Kommentarzeichen"/>
        </w:rPr>
        <w:commentReference w:id="7"/>
      </w:r>
      <w:r w:rsidRPr="00C06460">
        <w:rPr>
          <w:sz w:val="24"/>
          <w:lang w:val="en-GB"/>
        </w:rPr>
        <w:t>. There were other cars that had the yellow flag</w:t>
      </w:r>
      <w:r w:rsidR="005541FB" w:rsidRPr="00C06460">
        <w:rPr>
          <w:sz w:val="24"/>
          <w:lang w:val="en-GB"/>
        </w:rPr>
        <w:t>*</w:t>
      </w:r>
      <w:r w:rsidRPr="00C06460">
        <w:rPr>
          <w:sz w:val="24"/>
          <w:lang w:val="en-GB"/>
        </w:rPr>
        <w:t xml:space="preserve"> that did not receive any penalty</w:t>
      </w:r>
      <w:r w:rsidR="005541FB" w:rsidRPr="00C06460">
        <w:rPr>
          <w:sz w:val="24"/>
          <w:lang w:val="en-GB"/>
        </w:rPr>
        <w:t>*</w:t>
      </w:r>
      <w:r w:rsidRPr="00C06460">
        <w:rPr>
          <w:sz w:val="24"/>
          <w:lang w:val="en-GB"/>
        </w:rPr>
        <w:t>. The mistake in the race must not happen to him. Then to say: 'The other made the mistake' - He has to try to act cleverly and really concentrate on the essentials, "Glock told to Sport 1.</w:t>
      </w:r>
    </w:p>
    <w:p w14:paraId="2E629FBB" w14:textId="77777777" w:rsidR="003F67A1" w:rsidRPr="00C06460" w:rsidRDefault="00102309" w:rsidP="00B371AA">
      <w:pPr>
        <w:rPr>
          <w:sz w:val="24"/>
          <w:lang w:val="en-GB"/>
        </w:rPr>
      </w:pPr>
      <w:r w:rsidRPr="00C06460">
        <w:rPr>
          <w:noProof/>
          <w:sz w:val="24"/>
          <w:lang w:val="en-GB"/>
        </w:rPr>
        <w:drawing>
          <wp:anchor distT="0" distB="0" distL="114300" distR="114300" simplePos="0" relativeHeight="251659264" behindDoc="1" locked="0" layoutInCell="1" allowOverlap="1" wp14:anchorId="004257CD" wp14:editId="0C2F0827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284855" cy="1790700"/>
            <wp:effectExtent l="0" t="0" r="0" b="0"/>
            <wp:wrapTight wrapText="bothSides">
              <wp:wrapPolygon edited="0">
                <wp:start x="0" y="0"/>
                <wp:lineTo x="0" y="21370"/>
                <wp:lineTo x="21420" y="21370"/>
                <wp:lineTo x="21420" y="0"/>
                <wp:lineTo x="0" y="0"/>
              </wp:wrapPolygon>
            </wp:wrapTight>
            <wp:docPr id="3" name="Grafik 3" descr="Rennsport, Formel 1, Boxengasse, Ferr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nnsport, Formel 1, Boxengasse, Ferrari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8" r="8692"/>
                    <a:stretch/>
                  </pic:blipFill>
                  <pic:spPr bwMode="auto">
                    <a:xfrm>
                      <a:off x="0" y="0"/>
                      <a:ext cx="328485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732" w:rsidRPr="00C06460">
        <w:rPr>
          <w:sz w:val="24"/>
          <w:lang w:val="en-GB"/>
        </w:rPr>
        <w:t xml:space="preserve">Schumacher went one step further and asked Vettel to "just step on the gas". And Schumacher is also not happy with the way how Vettel communicates: "I'm sorry that he </w:t>
      </w:r>
      <w:commentRangeStart w:id="8"/>
      <w:proofErr w:type="spellStart"/>
      <w:r w:rsidR="006F5732" w:rsidRPr="00C06460">
        <w:rPr>
          <w:sz w:val="24"/>
          <w:lang w:val="en-GB"/>
        </w:rPr>
        <w:t>assardet</w:t>
      </w:r>
      <w:proofErr w:type="spellEnd"/>
      <w:r w:rsidR="006F5732" w:rsidRPr="00C06460">
        <w:rPr>
          <w:sz w:val="24"/>
          <w:lang w:val="en-GB"/>
        </w:rPr>
        <w:t xml:space="preserve"> </w:t>
      </w:r>
      <w:commentRangeEnd w:id="8"/>
      <w:r w:rsidR="00993233">
        <w:rPr>
          <w:rStyle w:val="Kommentarzeichen"/>
        </w:rPr>
        <w:commentReference w:id="8"/>
      </w:r>
      <w:r w:rsidR="006F5732" w:rsidRPr="00C06460">
        <w:rPr>
          <w:sz w:val="24"/>
          <w:lang w:val="en-GB"/>
        </w:rPr>
        <w:t>that the car doesn't have to stop."</w:t>
      </w:r>
    </w:p>
    <w:p w14:paraId="189694FD" w14:textId="77777777" w:rsidR="008C1E81" w:rsidRPr="00C06460" w:rsidRDefault="008C1E81" w:rsidP="00B371AA">
      <w:pPr>
        <w:rPr>
          <w:sz w:val="24"/>
          <w:lang w:val="en-GB"/>
        </w:rPr>
      </w:pPr>
    </w:p>
    <w:p w14:paraId="63DE6F65" w14:textId="77777777" w:rsidR="00894869" w:rsidRDefault="00894869" w:rsidP="00B371AA">
      <w:pPr>
        <w:rPr>
          <w:sz w:val="24"/>
          <w:lang w:val="en-GB"/>
        </w:rPr>
      </w:pPr>
    </w:p>
    <w:p w14:paraId="67646C73" w14:textId="77777777" w:rsidR="008C1E81" w:rsidRPr="00C06460" w:rsidRDefault="00F07872" w:rsidP="00B371AA">
      <w:pPr>
        <w:rPr>
          <w:sz w:val="24"/>
          <w:lang w:val="en-GB"/>
        </w:rPr>
      </w:pPr>
      <w:r w:rsidRPr="00C06460">
        <w:rPr>
          <w:sz w:val="24"/>
          <w:lang w:val="en-GB"/>
        </w:rPr>
        <w:t>*</w:t>
      </w:r>
      <w:r w:rsidR="005541FB" w:rsidRPr="00C06460">
        <w:rPr>
          <w:b/>
          <w:sz w:val="24"/>
          <w:lang w:val="en-GB"/>
        </w:rPr>
        <w:t>15</w:t>
      </w:r>
      <w:r w:rsidR="005541FB" w:rsidRPr="00C06460">
        <w:rPr>
          <w:b/>
          <w:sz w:val="24"/>
          <w:vertAlign w:val="superscript"/>
          <w:lang w:val="en-GB"/>
        </w:rPr>
        <w:t>th</w:t>
      </w:r>
      <w:r w:rsidR="005541FB" w:rsidRPr="00C06460">
        <w:rPr>
          <w:b/>
          <w:sz w:val="24"/>
          <w:lang w:val="en-GB"/>
        </w:rPr>
        <w:t xml:space="preserve"> place: </w:t>
      </w:r>
      <w:r w:rsidRPr="00C06460">
        <w:rPr>
          <w:sz w:val="24"/>
          <w:lang w:val="en-GB"/>
        </w:rPr>
        <w:t>every team, like Mercedes or Red bull etc. have two driver so totally there are 20 drivers and the 15</w:t>
      </w:r>
      <w:r w:rsidRPr="00C06460">
        <w:rPr>
          <w:sz w:val="24"/>
          <w:vertAlign w:val="superscript"/>
          <w:lang w:val="en-GB"/>
        </w:rPr>
        <w:t>th</w:t>
      </w:r>
      <w:r w:rsidRPr="00C06460">
        <w:rPr>
          <w:sz w:val="24"/>
          <w:lang w:val="en-GB"/>
        </w:rPr>
        <w:t xml:space="preserve"> place is very bad</w:t>
      </w:r>
    </w:p>
    <w:p w14:paraId="12A17429" w14:textId="77777777" w:rsidR="00F07872" w:rsidRPr="00C06460" w:rsidRDefault="00F07872" w:rsidP="00B371AA">
      <w:pPr>
        <w:rPr>
          <w:sz w:val="24"/>
          <w:lang w:val="en-GB"/>
        </w:rPr>
      </w:pPr>
      <w:r w:rsidRPr="00C06460">
        <w:rPr>
          <w:sz w:val="24"/>
          <w:lang w:val="en-GB"/>
        </w:rPr>
        <w:t>*</w:t>
      </w:r>
      <w:r w:rsidR="005541FB" w:rsidRPr="00C06460">
        <w:rPr>
          <w:b/>
          <w:sz w:val="24"/>
          <w:lang w:val="en-GB"/>
        </w:rPr>
        <w:t xml:space="preserve">yellow flag: </w:t>
      </w:r>
      <w:r w:rsidR="005541FB" w:rsidRPr="00C06460">
        <w:rPr>
          <w:sz w:val="24"/>
          <w:lang w:val="en-GB"/>
        </w:rPr>
        <w:t>A yellow flag means that you cannot overtake because of an accident</w:t>
      </w:r>
    </w:p>
    <w:p w14:paraId="56F21073" w14:textId="2FD90CAF" w:rsidR="005541FB" w:rsidRDefault="005541FB" w:rsidP="00B371AA">
      <w:pPr>
        <w:rPr>
          <w:ins w:id="9" w:author="Bergmann Laura" w:date="2021-04-14T17:06:00Z"/>
          <w:sz w:val="24"/>
          <w:lang w:val="en-GB"/>
        </w:rPr>
      </w:pPr>
      <w:r w:rsidRPr="00C06460">
        <w:rPr>
          <w:sz w:val="24"/>
          <w:lang w:val="en-GB"/>
        </w:rPr>
        <w:t>*</w:t>
      </w:r>
      <w:r w:rsidRPr="00C06460">
        <w:rPr>
          <w:b/>
          <w:sz w:val="24"/>
          <w:lang w:val="en-GB"/>
        </w:rPr>
        <w:t>Penalty:</w:t>
      </w:r>
      <w:r w:rsidRPr="00C06460">
        <w:rPr>
          <w:sz w:val="24"/>
          <w:lang w:val="en-GB"/>
        </w:rPr>
        <w:t xml:space="preserve"> Penalty points are so- called "</w:t>
      </w:r>
      <w:proofErr w:type="spellStart"/>
      <w:r w:rsidRPr="00C06460">
        <w:rPr>
          <w:sz w:val="24"/>
          <w:lang w:val="en-GB"/>
        </w:rPr>
        <w:t>Strafpunkte</w:t>
      </w:r>
      <w:proofErr w:type="spellEnd"/>
      <w:r w:rsidRPr="00C06460">
        <w:rPr>
          <w:sz w:val="24"/>
          <w:lang w:val="en-GB"/>
        </w:rPr>
        <w:t>"</w:t>
      </w:r>
    </w:p>
    <w:p w14:paraId="34C8751C" w14:textId="09417D5B" w:rsidR="00993233" w:rsidRDefault="00993233" w:rsidP="00B371AA">
      <w:pPr>
        <w:rPr>
          <w:ins w:id="10" w:author="Bergmann Laura" w:date="2021-04-14T17:06:00Z"/>
          <w:sz w:val="24"/>
          <w:lang w:val="en-GB"/>
        </w:rPr>
      </w:pPr>
    </w:p>
    <w:p w14:paraId="3072B8CB" w14:textId="0D248587" w:rsidR="00993233" w:rsidRDefault="00993233" w:rsidP="00B371AA">
      <w:pPr>
        <w:rPr>
          <w:ins w:id="11" w:author="Bergmann Laura" w:date="2021-04-14T17:07:00Z"/>
          <w:sz w:val="24"/>
          <w:lang w:val="en-GB"/>
        </w:rPr>
      </w:pPr>
      <w:ins w:id="12" w:author="Bergmann Laura" w:date="2021-04-14T17:06:00Z">
        <w:r>
          <w:rPr>
            <w:sz w:val="24"/>
            <w:lang w:val="en-GB"/>
          </w:rPr>
          <w:lastRenderedPageBreak/>
          <w:t xml:space="preserve">I am sorry, Felix, but this article does not work at all. I do not understand what you are talking about because I do not know what </w:t>
        </w:r>
        <w:proofErr w:type="gramStart"/>
        <w:r>
          <w:rPr>
            <w:sz w:val="24"/>
            <w:lang w:val="en-GB"/>
          </w:rPr>
          <w:t>actually happ</w:t>
        </w:r>
      </w:ins>
      <w:ins w:id="13" w:author="Bergmann Laura" w:date="2021-04-14T17:07:00Z">
        <w:r>
          <w:rPr>
            <w:sz w:val="24"/>
            <w:lang w:val="en-GB"/>
          </w:rPr>
          <w:t>ened</w:t>
        </w:r>
        <w:proofErr w:type="gramEnd"/>
        <w:r>
          <w:rPr>
            <w:sz w:val="24"/>
            <w:lang w:val="en-GB"/>
          </w:rPr>
          <w:t xml:space="preserve"> and what Vettel was criticized for. </w:t>
        </w:r>
      </w:ins>
    </w:p>
    <w:p w14:paraId="4D233374" w14:textId="7626BBCE" w:rsidR="00993233" w:rsidRDefault="00993233" w:rsidP="00B371AA">
      <w:pPr>
        <w:rPr>
          <w:ins w:id="14" w:author="Bergmann Laura" w:date="2021-04-14T17:08:00Z"/>
          <w:sz w:val="24"/>
          <w:lang w:val="en-GB"/>
        </w:rPr>
      </w:pPr>
      <w:ins w:id="15" w:author="Bergmann Laura" w:date="2021-04-14T17:07:00Z">
        <w:r>
          <w:rPr>
            <w:sz w:val="24"/>
            <w:lang w:val="en-GB"/>
          </w:rPr>
          <w:t>I also do not see the relevance – what is going to happen or what might happen</w:t>
        </w:r>
      </w:ins>
      <w:ins w:id="16" w:author="Bergmann Laura" w:date="2021-04-14T17:08:00Z">
        <w:r>
          <w:rPr>
            <w:sz w:val="24"/>
            <w:lang w:val="en-GB"/>
          </w:rPr>
          <w:t>. And what does the title refer to?</w:t>
        </w:r>
      </w:ins>
    </w:p>
    <w:p w14:paraId="41B313E3" w14:textId="00213AF8" w:rsidR="00993233" w:rsidRPr="00C06460" w:rsidRDefault="00993233" w:rsidP="00B371AA">
      <w:pPr>
        <w:rPr>
          <w:sz w:val="24"/>
          <w:lang w:val="en-GB"/>
        </w:rPr>
      </w:pPr>
      <w:ins w:id="17" w:author="Bergmann Laura" w:date="2021-04-14T17:08:00Z">
        <w:r>
          <w:rPr>
            <w:sz w:val="24"/>
            <w:lang w:val="en-GB"/>
          </w:rPr>
          <w:t>You will have to work on this article again from scratch.</w:t>
        </w:r>
      </w:ins>
    </w:p>
    <w:sectPr w:rsidR="00993233" w:rsidRPr="00C064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ergmann Laura" w:date="2021-04-14T17:01:00Z" w:initials="BL">
    <w:p w14:paraId="52DAF2E1" w14:textId="04240CDF" w:rsidR="00993233" w:rsidRPr="00993233" w:rsidRDefault="00993233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993233">
        <w:rPr>
          <w:lang w:val="en-US"/>
        </w:rPr>
        <w:t>Extend this a bi</w:t>
      </w:r>
      <w:r>
        <w:rPr>
          <w:lang w:val="en-US"/>
        </w:rPr>
        <w:t>t to make it an interesting lead</w:t>
      </w:r>
    </w:p>
  </w:comment>
  <w:comment w:id="1" w:author="Bergmann Laura" w:date="2021-04-14T17:02:00Z" w:initials="BL">
    <w:p w14:paraId="23362DD4" w14:textId="2E7B471B" w:rsidR="00993233" w:rsidRPr="00993233" w:rsidRDefault="00993233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993233">
        <w:rPr>
          <w:lang w:val="en-US"/>
        </w:rPr>
        <w:t xml:space="preserve">Tell the reader who </w:t>
      </w:r>
      <w:r>
        <w:rPr>
          <w:lang w:val="en-US"/>
        </w:rPr>
        <w:t xml:space="preserve">is </w:t>
      </w:r>
      <w:r w:rsidRPr="00993233">
        <w:rPr>
          <w:lang w:val="en-US"/>
        </w:rPr>
        <w:t xml:space="preserve">the </w:t>
      </w:r>
      <w:r>
        <w:rPr>
          <w:lang w:val="en-US"/>
        </w:rPr>
        <w:t xml:space="preserve">author of this text </w:t>
      </w:r>
    </w:p>
  </w:comment>
  <w:comment w:id="6" w:author="Bergmann Laura" w:date="2021-04-14T17:03:00Z" w:initials="BL">
    <w:p w14:paraId="3D56DABB" w14:textId="11DF7AB4" w:rsidR="00993233" w:rsidRPr="00993233" w:rsidRDefault="00993233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993233">
        <w:rPr>
          <w:lang w:val="en-US"/>
        </w:rPr>
        <w:t>I’m not sure what you m</w:t>
      </w:r>
      <w:r>
        <w:rPr>
          <w:lang w:val="en-US"/>
        </w:rPr>
        <w:t>ean with this. Please ask me in the lesson.</w:t>
      </w:r>
    </w:p>
  </w:comment>
  <w:comment w:id="7" w:author="Bergmann Laura" w:date="2021-04-14T17:04:00Z" w:initials="BL">
    <w:p w14:paraId="0D9A9B06" w14:textId="77777777" w:rsidR="00993233" w:rsidRDefault="00993233">
      <w:pPr>
        <w:pStyle w:val="Kommentartext"/>
      </w:pPr>
      <w:r>
        <w:rPr>
          <w:rStyle w:val="Kommentarzeichen"/>
        </w:rPr>
        <w:annotationRef/>
      </w: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mean</w:t>
      </w:r>
      <w:proofErr w:type="spellEnd"/>
      <w:r>
        <w:t>?</w:t>
      </w:r>
    </w:p>
    <w:p w14:paraId="6E3468F5" w14:textId="77777777" w:rsidR="00993233" w:rsidRDefault="00993233">
      <w:pPr>
        <w:pStyle w:val="Kommentartext"/>
      </w:pPr>
    </w:p>
    <w:p w14:paraId="457304A3" w14:textId="7B4EE127" w:rsidR="00993233" w:rsidRPr="00993233" w:rsidRDefault="00993233">
      <w:pPr>
        <w:pStyle w:val="Kommentartext"/>
        <w:rPr>
          <w:lang w:val="en-US"/>
        </w:rPr>
      </w:pPr>
      <w:r w:rsidRPr="00993233">
        <w:rPr>
          <w:lang w:val="en-US"/>
        </w:rPr>
        <w:t xml:space="preserve">This is very confusing. You </w:t>
      </w:r>
      <w:proofErr w:type="gramStart"/>
      <w:r w:rsidRPr="00993233">
        <w:rPr>
          <w:lang w:val="en-US"/>
        </w:rPr>
        <w:t>h</w:t>
      </w:r>
      <w:r>
        <w:rPr>
          <w:lang w:val="en-US"/>
        </w:rPr>
        <w:t>ave to</w:t>
      </w:r>
      <w:proofErr w:type="gramEnd"/>
      <w:r>
        <w:rPr>
          <w:lang w:val="en-US"/>
        </w:rPr>
        <w:t xml:space="preserve"> explain what happened before you quote someone here. I’m also not sure that this is exactly what he said – did you translate that from German?</w:t>
      </w:r>
    </w:p>
  </w:comment>
  <w:comment w:id="8" w:author="Bergmann Laura" w:date="2021-04-14T17:06:00Z" w:initials="BL">
    <w:p w14:paraId="1C2088F9" w14:textId="50783D6B" w:rsidR="00993233" w:rsidRDefault="00993233">
      <w:pPr>
        <w:pStyle w:val="Kommentartext"/>
      </w:pPr>
      <w:r>
        <w:rPr>
          <w:rStyle w:val="Kommentarzeichen"/>
        </w:rPr>
        <w:annotationRef/>
      </w: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mean</w:t>
      </w:r>
      <w:proofErr w:type="spellEnd"/>
      <w:r>
        <w:t>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2DAF2E1" w15:done="0"/>
  <w15:commentEx w15:paraId="23362DD4" w15:done="0"/>
  <w15:commentEx w15:paraId="3D56DABB" w15:done="0"/>
  <w15:commentEx w15:paraId="457304A3" w15:done="0"/>
  <w15:commentEx w15:paraId="1C2088F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19E78" w16cex:dateUtc="2021-04-14T15:01:00Z"/>
  <w16cex:commentExtensible w16cex:durableId="24219E8C" w16cex:dateUtc="2021-04-14T15:02:00Z"/>
  <w16cex:commentExtensible w16cex:durableId="24219EE0" w16cex:dateUtc="2021-04-14T15:03:00Z"/>
  <w16cex:commentExtensible w16cex:durableId="24219F1E" w16cex:dateUtc="2021-04-14T15:04:00Z"/>
  <w16cex:commentExtensible w16cex:durableId="24219F82" w16cex:dateUtc="2021-04-14T15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DAF2E1" w16cid:durableId="24219E78"/>
  <w16cid:commentId w16cid:paraId="23362DD4" w16cid:durableId="24219E8C"/>
  <w16cid:commentId w16cid:paraId="3D56DABB" w16cid:durableId="24219EE0"/>
  <w16cid:commentId w16cid:paraId="457304A3" w16cid:durableId="24219F1E"/>
  <w16cid:commentId w16cid:paraId="1C2088F9" w16cid:durableId="24219F8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1AA"/>
    <w:rsid w:val="00102309"/>
    <w:rsid w:val="003F67A1"/>
    <w:rsid w:val="004E2EC9"/>
    <w:rsid w:val="005541FB"/>
    <w:rsid w:val="006F5732"/>
    <w:rsid w:val="00894869"/>
    <w:rsid w:val="008C1E81"/>
    <w:rsid w:val="00993233"/>
    <w:rsid w:val="00AB562A"/>
    <w:rsid w:val="00AD1817"/>
    <w:rsid w:val="00B371AA"/>
    <w:rsid w:val="00BD4F0A"/>
    <w:rsid w:val="00C06460"/>
    <w:rsid w:val="00D0672C"/>
    <w:rsid w:val="00E24AC7"/>
    <w:rsid w:val="00F07872"/>
    <w:rsid w:val="00F4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154B"/>
  <w15:chartTrackingRefBased/>
  <w15:docId w15:val="{54BC1786-06ED-45F6-8AF5-60AA0B4A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B56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B562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bsatz-Standardschriftart"/>
    <w:rsid w:val="00AB562A"/>
  </w:style>
  <w:style w:type="character" w:styleId="Kommentarzeichen">
    <w:name w:val="annotation reference"/>
    <w:basedOn w:val="Absatz-Standardschriftart"/>
    <w:uiPriority w:val="99"/>
    <w:semiHidden/>
    <w:unhideWhenUsed/>
    <w:rsid w:val="009932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9323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93233"/>
    <w:rPr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932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93233"/>
    <w:rPr>
      <w:b/>
      <w:bCs/>
      <w:sz w:val="20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3233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4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3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8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10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515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76146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0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44903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94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94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0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57940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85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62515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microsoft.com/office/2011/relationships/people" Target="people.xml"/><Relationship Id="rId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comments" Target="commen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felixwieser2000@gmail.com</dc:creator>
  <cp:keywords/>
  <dc:description/>
  <cp:lastModifiedBy>Bergmann Laura</cp:lastModifiedBy>
  <cp:revision>2</cp:revision>
  <dcterms:created xsi:type="dcterms:W3CDTF">2021-04-14T15:09:00Z</dcterms:created>
  <dcterms:modified xsi:type="dcterms:W3CDTF">2021-04-14T15:09:00Z</dcterms:modified>
</cp:coreProperties>
</file>