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F7A8C" w14:textId="553CD606" w:rsidR="004174E0" w:rsidRPr="005B21F5" w:rsidRDefault="00BF1323" w:rsidP="00FF7247">
      <w:pPr>
        <w:jc w:val="center"/>
        <w:rPr>
          <w:rFonts w:ascii="Algerian" w:hAnsi="Algerian"/>
          <w:b/>
          <w:bCs/>
          <w:i/>
          <w:iCs/>
          <w:color w:val="00B050"/>
          <w:sz w:val="48"/>
          <w:szCs w:val="48"/>
          <w:lang w:val="en-US"/>
        </w:rPr>
      </w:pPr>
      <w:r w:rsidRPr="005B21F5">
        <w:rPr>
          <w:rFonts w:ascii="Algerian" w:hAnsi="Algerian"/>
          <w:b/>
          <w:bCs/>
          <w:i/>
          <w:iCs/>
          <w:color w:val="00B050"/>
          <w:sz w:val="48"/>
          <w:szCs w:val="48"/>
          <w:lang w:val="en-US"/>
        </w:rPr>
        <w:t>How you can s</w:t>
      </w:r>
      <w:r w:rsidR="00B5342F" w:rsidRPr="005B21F5">
        <w:rPr>
          <w:rFonts w:ascii="Algerian" w:hAnsi="Algerian"/>
          <w:b/>
          <w:bCs/>
          <w:i/>
          <w:iCs/>
          <w:color w:val="00B050"/>
          <w:sz w:val="48"/>
          <w:szCs w:val="48"/>
          <w:lang w:val="en-US"/>
        </w:rPr>
        <w:t>t</w:t>
      </w:r>
      <w:r w:rsidRPr="005B21F5">
        <w:rPr>
          <w:rFonts w:ascii="Algerian" w:hAnsi="Algerian"/>
          <w:b/>
          <w:bCs/>
          <w:i/>
          <w:iCs/>
          <w:color w:val="00B050"/>
          <w:sz w:val="48"/>
          <w:szCs w:val="48"/>
          <w:lang w:val="en-US"/>
        </w:rPr>
        <w:t>a</w:t>
      </w:r>
      <w:r w:rsidR="00B5342F" w:rsidRPr="005B21F5">
        <w:rPr>
          <w:rFonts w:ascii="Algerian" w:hAnsi="Algerian"/>
          <w:b/>
          <w:bCs/>
          <w:i/>
          <w:iCs/>
          <w:color w:val="00B050"/>
          <w:sz w:val="48"/>
          <w:szCs w:val="48"/>
          <w:lang w:val="en-US"/>
        </w:rPr>
        <w:t>r</w:t>
      </w:r>
      <w:r w:rsidRPr="005B21F5">
        <w:rPr>
          <w:rFonts w:ascii="Algerian" w:hAnsi="Algerian"/>
          <w:b/>
          <w:bCs/>
          <w:i/>
          <w:iCs/>
          <w:color w:val="00B050"/>
          <w:sz w:val="48"/>
          <w:szCs w:val="48"/>
          <w:lang w:val="en-US"/>
        </w:rPr>
        <w:t>t</w:t>
      </w:r>
      <w:r w:rsidR="002F5CC1" w:rsidRPr="005B21F5">
        <w:rPr>
          <w:rFonts w:ascii="Algerian" w:hAnsi="Algerian"/>
          <w:b/>
          <w:bCs/>
          <w:i/>
          <w:iCs/>
          <w:color w:val="00B050"/>
          <w:sz w:val="48"/>
          <w:szCs w:val="48"/>
          <w:lang w:val="en-US"/>
        </w:rPr>
        <w:t xml:space="preserve"> a sportier life</w:t>
      </w:r>
    </w:p>
    <w:p w14:paraId="06777B96" w14:textId="77777777" w:rsidR="00315923" w:rsidRPr="005B21F5" w:rsidRDefault="00315923" w:rsidP="00FF7247">
      <w:pPr>
        <w:jc w:val="center"/>
        <w:rPr>
          <w:b/>
          <w:bCs/>
          <w:i/>
          <w:iCs/>
          <w:color w:val="FF0000"/>
          <w:sz w:val="36"/>
          <w:szCs w:val="36"/>
          <w:u w:val="single"/>
          <w:lang w:val="en-US"/>
        </w:rPr>
      </w:pPr>
    </w:p>
    <w:p w14:paraId="3F3D1CA5" w14:textId="1F369E23" w:rsidR="00315923" w:rsidRPr="005B21F5" w:rsidRDefault="00315923" w:rsidP="00FF7247">
      <w:pPr>
        <w:jc w:val="center"/>
        <w:rPr>
          <w:b/>
          <w:bCs/>
          <w:i/>
          <w:iCs/>
          <w:color w:val="FF0000"/>
          <w:sz w:val="36"/>
          <w:szCs w:val="36"/>
          <w:u w:val="single"/>
          <w:lang w:val="en-US"/>
        </w:rPr>
      </w:pPr>
    </w:p>
    <w:p w14:paraId="32DA3DE2" w14:textId="0D5D6528" w:rsidR="00315923" w:rsidRPr="005B21F5" w:rsidRDefault="00F67384" w:rsidP="00FF7247">
      <w:pPr>
        <w:jc w:val="center"/>
        <w:rPr>
          <w:b/>
          <w:bCs/>
          <w:i/>
          <w:iCs/>
          <w:color w:val="FF0000"/>
          <w:sz w:val="36"/>
          <w:szCs w:val="36"/>
          <w:u w:val="single"/>
          <w:lang w:val="en-US"/>
        </w:rPr>
      </w:pPr>
      <w:r w:rsidRPr="00315923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A492638" wp14:editId="672192C6">
            <wp:simplePos x="0" y="0"/>
            <wp:positionH relativeFrom="column">
              <wp:posOffset>2767330</wp:posOffset>
            </wp:positionH>
            <wp:positionV relativeFrom="paragraph">
              <wp:posOffset>74295</wp:posOffset>
            </wp:positionV>
            <wp:extent cx="3357245" cy="2007235"/>
            <wp:effectExtent l="0" t="0" r="0" b="0"/>
            <wp:wrapSquare wrapText="bothSides"/>
            <wp:docPr id="1" name="Grafik 1" descr="Swimmer, Swim, Road, Street, Surreal, Fantasy,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mmer, Swim, Road, Street, Surreal, Fantasy, Spo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53D6C" w14:textId="61CE9A13" w:rsidR="00FF7247" w:rsidRPr="005B21F5" w:rsidRDefault="00FF7247" w:rsidP="00FF7247">
      <w:pPr>
        <w:jc w:val="center"/>
        <w:rPr>
          <w:b/>
          <w:bCs/>
          <w:i/>
          <w:iCs/>
          <w:color w:val="FF0000"/>
          <w:sz w:val="36"/>
          <w:szCs w:val="36"/>
          <w:u w:val="single"/>
          <w:lang w:val="en-US"/>
        </w:rPr>
      </w:pPr>
    </w:p>
    <w:p w14:paraId="3263926C" w14:textId="391F2F86" w:rsidR="00FF7247" w:rsidRPr="00F67384" w:rsidRDefault="00FF7247" w:rsidP="00F67384">
      <w:pPr>
        <w:spacing w:line="276" w:lineRule="auto"/>
        <w:rPr>
          <w:b/>
          <w:bCs/>
          <w:lang w:val="en-GB"/>
        </w:rPr>
      </w:pPr>
      <w:r w:rsidRPr="005B21F5">
        <w:rPr>
          <w:b/>
          <w:bCs/>
          <w:lang w:val="en-US"/>
        </w:rPr>
        <w:t xml:space="preserve">Today </w:t>
      </w:r>
      <w:r w:rsidR="002D1968" w:rsidRPr="005B21F5">
        <w:rPr>
          <w:b/>
          <w:bCs/>
          <w:lang w:val="en-US"/>
        </w:rPr>
        <w:t xml:space="preserve">a lot of adults </w:t>
      </w:r>
      <w:proofErr w:type="gramStart"/>
      <w:r w:rsidR="002D1968" w:rsidRPr="005B21F5">
        <w:rPr>
          <w:b/>
          <w:bCs/>
          <w:lang w:val="en-US"/>
        </w:rPr>
        <w:t>and also</w:t>
      </w:r>
      <w:proofErr w:type="gramEnd"/>
      <w:r w:rsidR="00B5342F" w:rsidRPr="005B21F5">
        <w:rPr>
          <w:b/>
          <w:bCs/>
          <w:lang w:val="en-US"/>
        </w:rPr>
        <w:t xml:space="preserve"> </w:t>
      </w:r>
      <w:r w:rsidR="002D1968" w:rsidRPr="005B21F5">
        <w:rPr>
          <w:b/>
          <w:bCs/>
          <w:lang w:val="en-US"/>
        </w:rPr>
        <w:t xml:space="preserve">children </w:t>
      </w:r>
      <w:r w:rsidR="006E49D2" w:rsidRPr="005B21F5">
        <w:rPr>
          <w:b/>
          <w:bCs/>
          <w:lang w:val="en-US"/>
        </w:rPr>
        <w:t>are sitting</w:t>
      </w:r>
      <w:r w:rsidR="002D1968" w:rsidRPr="005B21F5">
        <w:rPr>
          <w:b/>
          <w:bCs/>
          <w:lang w:val="en-US"/>
        </w:rPr>
        <w:t xml:space="preserve"> in </w:t>
      </w:r>
      <w:r w:rsidR="006E49D2" w:rsidRPr="005B21F5">
        <w:rPr>
          <w:b/>
          <w:bCs/>
          <w:lang w:val="en-US"/>
        </w:rPr>
        <w:t>f</w:t>
      </w:r>
      <w:r w:rsidR="008851C6" w:rsidRPr="005B21F5">
        <w:rPr>
          <w:b/>
          <w:bCs/>
          <w:lang w:val="en-US"/>
        </w:rPr>
        <w:t>ront</w:t>
      </w:r>
      <w:r w:rsidR="002D1968" w:rsidRPr="005B21F5">
        <w:rPr>
          <w:b/>
          <w:bCs/>
          <w:lang w:val="en-US"/>
        </w:rPr>
        <w:t xml:space="preserve"> of </w:t>
      </w:r>
      <w:r w:rsidR="00B5342F" w:rsidRPr="005B21F5">
        <w:rPr>
          <w:b/>
          <w:bCs/>
          <w:lang w:val="en-US"/>
        </w:rPr>
        <w:t>t</w:t>
      </w:r>
      <w:r w:rsidR="002D1968" w:rsidRPr="005B21F5">
        <w:rPr>
          <w:b/>
          <w:bCs/>
          <w:lang w:val="en-US"/>
        </w:rPr>
        <w:t>he comp</w:t>
      </w:r>
      <w:r w:rsidR="006E49D2" w:rsidRPr="005B21F5">
        <w:rPr>
          <w:b/>
          <w:bCs/>
          <w:lang w:val="en-US"/>
        </w:rPr>
        <w:t>u</w:t>
      </w:r>
      <w:r w:rsidR="002D1968" w:rsidRPr="005B21F5">
        <w:rPr>
          <w:b/>
          <w:bCs/>
          <w:lang w:val="en-US"/>
        </w:rPr>
        <w:t>ter</w:t>
      </w:r>
      <w:r w:rsidR="006E49D2" w:rsidRPr="005B21F5">
        <w:rPr>
          <w:b/>
          <w:bCs/>
          <w:lang w:val="en-US"/>
        </w:rPr>
        <w:t xml:space="preserve"> all day</w:t>
      </w:r>
      <w:r w:rsidR="002D1968" w:rsidRPr="005B21F5">
        <w:rPr>
          <w:b/>
          <w:bCs/>
          <w:lang w:val="en-US"/>
        </w:rPr>
        <w:t>.</w:t>
      </w:r>
      <w:r w:rsidR="002D1968" w:rsidRPr="00F67384">
        <w:rPr>
          <w:b/>
          <w:bCs/>
          <w:lang w:val="en-GB"/>
        </w:rPr>
        <w:t xml:space="preserve"> But th</w:t>
      </w:r>
      <w:r w:rsidR="006E49D2" w:rsidRPr="00F67384">
        <w:rPr>
          <w:b/>
          <w:bCs/>
          <w:lang w:val="en-GB"/>
        </w:rPr>
        <w:t xml:space="preserve">at </w:t>
      </w:r>
      <w:r w:rsidR="002D1968" w:rsidRPr="00F67384">
        <w:rPr>
          <w:b/>
          <w:bCs/>
          <w:lang w:val="en-GB"/>
        </w:rPr>
        <w:t xml:space="preserve">is not good for </w:t>
      </w:r>
      <w:r w:rsidR="006E49D2" w:rsidRPr="00F67384">
        <w:rPr>
          <w:b/>
          <w:bCs/>
          <w:lang w:val="en-GB"/>
        </w:rPr>
        <w:t xml:space="preserve">their </w:t>
      </w:r>
      <w:r w:rsidR="002D1968" w:rsidRPr="00F67384">
        <w:rPr>
          <w:b/>
          <w:bCs/>
          <w:lang w:val="en-GB"/>
        </w:rPr>
        <w:t>he</w:t>
      </w:r>
      <w:r w:rsidR="006E49D2" w:rsidRPr="00F67384">
        <w:rPr>
          <w:b/>
          <w:bCs/>
          <w:lang w:val="en-GB"/>
        </w:rPr>
        <w:t>alth</w:t>
      </w:r>
      <w:r w:rsidR="002D1968" w:rsidRPr="00F67384">
        <w:rPr>
          <w:b/>
          <w:bCs/>
          <w:lang w:val="en-GB"/>
        </w:rPr>
        <w:t xml:space="preserve"> a</w:t>
      </w:r>
      <w:r w:rsidR="006E49D2" w:rsidRPr="00F67384">
        <w:rPr>
          <w:b/>
          <w:bCs/>
          <w:lang w:val="en-GB"/>
        </w:rPr>
        <w:t>nd that’s why I want to give</w:t>
      </w:r>
      <w:r w:rsidR="002D1968" w:rsidRPr="00F67384">
        <w:rPr>
          <w:b/>
          <w:bCs/>
          <w:lang w:val="en-GB"/>
        </w:rPr>
        <w:t xml:space="preserve"> you tips</w:t>
      </w:r>
      <w:r w:rsidR="006E49D2" w:rsidRPr="00F67384">
        <w:rPr>
          <w:b/>
          <w:bCs/>
          <w:lang w:val="en-GB"/>
        </w:rPr>
        <w:t xml:space="preserve">, </w:t>
      </w:r>
      <w:r w:rsidR="002D1968" w:rsidRPr="00F67384">
        <w:rPr>
          <w:b/>
          <w:bCs/>
          <w:lang w:val="en-GB"/>
        </w:rPr>
        <w:t>how you can cange your li</w:t>
      </w:r>
      <w:r w:rsidR="00FA442F" w:rsidRPr="00F67384">
        <w:rPr>
          <w:b/>
          <w:bCs/>
          <w:lang w:val="en-GB"/>
        </w:rPr>
        <w:t>f</w:t>
      </w:r>
      <w:r w:rsidR="002D1968" w:rsidRPr="00F67384">
        <w:rPr>
          <w:b/>
          <w:bCs/>
          <w:lang w:val="en-GB"/>
        </w:rPr>
        <w:t>e.</w:t>
      </w:r>
    </w:p>
    <w:p w14:paraId="0B84D9B5" w14:textId="4F33C55B" w:rsidR="002D1968" w:rsidRPr="00F67384" w:rsidRDefault="002D1968" w:rsidP="00F67384">
      <w:pPr>
        <w:spacing w:line="276" w:lineRule="auto"/>
        <w:rPr>
          <w:b/>
          <w:bCs/>
          <w:lang w:val="en-GB"/>
        </w:rPr>
      </w:pPr>
    </w:p>
    <w:p w14:paraId="6AB89634" w14:textId="755C8DF0" w:rsidR="002D1968" w:rsidRPr="00F67384" w:rsidRDefault="002D1968" w:rsidP="00F67384">
      <w:pPr>
        <w:spacing w:line="276" w:lineRule="auto"/>
        <w:rPr>
          <w:i/>
          <w:iCs/>
          <w:u w:val="single"/>
          <w:lang w:val="en-GB"/>
        </w:rPr>
      </w:pPr>
      <w:r w:rsidRPr="00F67384">
        <w:rPr>
          <w:i/>
          <w:iCs/>
          <w:u w:val="single"/>
          <w:lang w:val="en-GB"/>
        </w:rPr>
        <w:t>By</w:t>
      </w:r>
      <w:r w:rsidR="00BF1323" w:rsidRPr="00F67384">
        <w:rPr>
          <w:i/>
          <w:iCs/>
          <w:u w:val="single"/>
          <w:lang w:val="en-GB"/>
        </w:rPr>
        <w:t>:</w:t>
      </w:r>
      <w:r w:rsidRPr="00F67384">
        <w:rPr>
          <w:i/>
          <w:iCs/>
          <w:u w:val="single"/>
          <w:lang w:val="en-GB"/>
        </w:rPr>
        <w:t xml:space="preserve"> Tim K</w:t>
      </w:r>
    </w:p>
    <w:p w14:paraId="7C1CFE0B" w14:textId="15A62885" w:rsidR="00922EF5" w:rsidRPr="005B21F5" w:rsidRDefault="00315923" w:rsidP="00F67384">
      <w:pPr>
        <w:spacing w:line="276" w:lineRule="auto"/>
        <w:rPr>
          <w:rFonts w:ascii="Times New Roman" w:eastAsia="Times New Roman" w:hAnsi="Times New Roman" w:cs="Times New Roman"/>
          <w:lang w:val="en-US" w:eastAsia="de-DE"/>
        </w:rPr>
      </w:pPr>
      <w:r w:rsidRPr="00315923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5B21F5">
        <w:rPr>
          <w:rFonts w:ascii="Times New Roman" w:eastAsia="Times New Roman" w:hAnsi="Times New Roman" w:cs="Times New Roman"/>
          <w:lang w:val="en-US" w:eastAsia="de-DE"/>
          <w:rPrChange w:id="0" w:author="Bergmann Laura" w:date="2021-04-14T16:17:00Z">
            <w:rPr>
              <w:rFonts w:ascii="Times New Roman" w:eastAsia="Times New Roman" w:hAnsi="Times New Roman" w:cs="Times New Roman"/>
              <w:lang w:eastAsia="de-DE"/>
            </w:rPr>
          </w:rPrChange>
        </w:rPr>
        <w:instrText xml:space="preserve"> INCLUDEPICTURE "https://cdn.pixabay.com/photo/2018/01/31/03/58/child-3120201__340.jpg" \* MERGEFORMATINET </w:instrText>
      </w:r>
      <w:r w:rsidRPr="00315923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34B106BB" w14:textId="77777777" w:rsidR="00F67384" w:rsidRDefault="00F67384" w:rsidP="00F67384">
      <w:pPr>
        <w:spacing w:line="276" w:lineRule="auto"/>
        <w:rPr>
          <w:b/>
          <w:bCs/>
          <w:lang w:val="en-GB"/>
        </w:rPr>
      </w:pPr>
    </w:p>
    <w:p w14:paraId="347FCC0B" w14:textId="48566016" w:rsidR="002D1968" w:rsidRPr="005B21F5" w:rsidRDefault="002D1968" w:rsidP="00F67384">
      <w:pPr>
        <w:spacing w:line="276" w:lineRule="auto"/>
        <w:rPr>
          <w:rFonts w:ascii="Times New Roman" w:eastAsia="Times New Roman" w:hAnsi="Times New Roman" w:cs="Times New Roman"/>
          <w:lang w:val="en-US" w:eastAsia="de-DE"/>
        </w:rPr>
      </w:pPr>
      <w:r w:rsidRPr="00F67384">
        <w:rPr>
          <w:b/>
          <w:bCs/>
          <w:lang w:val="en-GB"/>
        </w:rPr>
        <w:t>Meet your Fr</w:t>
      </w:r>
      <w:r w:rsidR="006E49D2" w:rsidRPr="00F67384">
        <w:rPr>
          <w:b/>
          <w:bCs/>
          <w:lang w:val="en-GB"/>
        </w:rPr>
        <w:t>i</w:t>
      </w:r>
      <w:r w:rsidRPr="00F67384">
        <w:rPr>
          <w:b/>
          <w:bCs/>
          <w:lang w:val="en-GB"/>
        </w:rPr>
        <w:t>ends!</w:t>
      </w:r>
    </w:p>
    <w:p w14:paraId="6D6D6078" w14:textId="16D51FA8" w:rsidR="00315923" w:rsidRPr="00F67384" w:rsidRDefault="00F67384" w:rsidP="00F67384">
      <w:pPr>
        <w:spacing w:line="276" w:lineRule="auto"/>
        <w:rPr>
          <w:b/>
          <w:bCs/>
          <w:lang w:val="en-GB"/>
        </w:rPr>
      </w:pPr>
      <w:r w:rsidRPr="00315923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861EFD8" wp14:editId="22929E97">
            <wp:simplePos x="0" y="0"/>
            <wp:positionH relativeFrom="column">
              <wp:posOffset>257175</wp:posOffset>
            </wp:positionH>
            <wp:positionV relativeFrom="paragraph">
              <wp:posOffset>182245</wp:posOffset>
            </wp:positionV>
            <wp:extent cx="1984375" cy="1828165"/>
            <wp:effectExtent l="0" t="0" r="0" b="635"/>
            <wp:wrapSquare wrapText="bothSides"/>
            <wp:docPr id="3" name="Grafik 3" descr="Child, People, Fun, Girl, Beach,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, People, Fun, Girl, Beach, 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E89D" w14:textId="546D04A6" w:rsidR="002F5CC1" w:rsidRPr="00F67384" w:rsidRDefault="002D1968" w:rsidP="00F67384">
      <w:pPr>
        <w:spacing w:line="276" w:lineRule="auto"/>
        <w:rPr>
          <w:lang w:val="en-GB"/>
        </w:rPr>
      </w:pPr>
      <w:r w:rsidRPr="00F67384">
        <w:rPr>
          <w:lang w:val="en-GB"/>
        </w:rPr>
        <w:t xml:space="preserve">You can meet your </w:t>
      </w:r>
      <w:r w:rsidR="008851C6" w:rsidRPr="00F67384">
        <w:rPr>
          <w:lang w:val="en-GB"/>
        </w:rPr>
        <w:t>friends</w:t>
      </w:r>
      <w:r w:rsidRPr="00F67384">
        <w:rPr>
          <w:lang w:val="en-GB"/>
        </w:rPr>
        <w:t xml:space="preserve"> </w:t>
      </w:r>
      <w:r w:rsidR="006E49D2" w:rsidRPr="00F67384">
        <w:rPr>
          <w:lang w:val="en-GB"/>
        </w:rPr>
        <w:t xml:space="preserve">to </w:t>
      </w:r>
      <w:r w:rsidRPr="00F67384">
        <w:rPr>
          <w:lang w:val="en-GB"/>
        </w:rPr>
        <w:t xml:space="preserve">go with them on </w:t>
      </w:r>
      <w:r w:rsidR="008851C6" w:rsidRPr="00F67384">
        <w:rPr>
          <w:lang w:val="en-GB"/>
        </w:rPr>
        <w:t>a</w:t>
      </w:r>
      <w:r w:rsidRPr="00F67384">
        <w:rPr>
          <w:lang w:val="en-GB"/>
        </w:rPr>
        <w:t xml:space="preserve"> walk or a run. </w:t>
      </w:r>
      <w:r w:rsidR="00FA442F" w:rsidRPr="00F67384">
        <w:rPr>
          <w:lang w:val="en-GB"/>
        </w:rPr>
        <w:t>I</w:t>
      </w:r>
      <w:r w:rsidRPr="00F67384">
        <w:rPr>
          <w:lang w:val="en-GB"/>
        </w:rPr>
        <w:t xml:space="preserve">f you </w:t>
      </w:r>
      <w:r w:rsidR="008851C6" w:rsidRPr="00F67384">
        <w:rPr>
          <w:lang w:val="en-GB"/>
        </w:rPr>
        <w:t>do</w:t>
      </w:r>
      <w:r w:rsidRPr="00F67384">
        <w:rPr>
          <w:lang w:val="en-GB"/>
        </w:rPr>
        <w:t xml:space="preserve"> that with your </w:t>
      </w:r>
      <w:r w:rsidR="008851C6" w:rsidRPr="00F67384">
        <w:rPr>
          <w:lang w:val="en-GB"/>
        </w:rPr>
        <w:t>friend, he can motivate you and you can motivate him. So, with this trick you can get b</w:t>
      </w:r>
      <w:r w:rsidR="006E49D2" w:rsidRPr="00F67384">
        <w:rPr>
          <w:lang w:val="en-GB"/>
        </w:rPr>
        <w:t xml:space="preserve">etter </w:t>
      </w:r>
      <w:r w:rsidR="008851C6" w:rsidRPr="00F67384">
        <w:rPr>
          <w:color w:val="000000" w:themeColor="text1"/>
          <w:lang w:val="en-GB"/>
        </w:rPr>
        <w:t>re</w:t>
      </w:r>
      <w:r w:rsidR="00FA442F" w:rsidRPr="00F67384">
        <w:rPr>
          <w:color w:val="000000" w:themeColor="text1"/>
          <w:lang w:val="en-GB"/>
        </w:rPr>
        <w:t>sults</w:t>
      </w:r>
      <w:r w:rsidR="008851C6" w:rsidRPr="00F67384">
        <w:rPr>
          <w:lang w:val="en-GB"/>
        </w:rPr>
        <w:t xml:space="preserve">. </w:t>
      </w:r>
    </w:p>
    <w:p w14:paraId="2C733B0D" w14:textId="5BCF300A" w:rsidR="00315923" w:rsidRPr="00F67384" w:rsidRDefault="002F5CC1" w:rsidP="00F67384">
      <w:pPr>
        <w:spacing w:line="276" w:lineRule="auto"/>
        <w:rPr>
          <w:lang w:val="en-GB"/>
        </w:rPr>
      </w:pPr>
      <w:r w:rsidRPr="00F67384">
        <w:rPr>
          <w:lang w:val="en-GB"/>
        </w:rPr>
        <w:t xml:space="preserve">Your </w:t>
      </w:r>
      <w:ins w:id="1" w:author="Bergmann Laura" w:date="2021-04-14T16:17:00Z">
        <w:r w:rsidR="005B21F5">
          <w:rPr>
            <w:lang w:val="en-GB"/>
          </w:rPr>
          <w:t>f</w:t>
        </w:r>
      </w:ins>
      <w:del w:id="2" w:author="Bergmann Laura" w:date="2021-04-14T16:17:00Z">
        <w:r w:rsidRPr="00F67384" w:rsidDel="005B21F5">
          <w:rPr>
            <w:lang w:val="en-GB"/>
          </w:rPr>
          <w:delText>F</w:delText>
        </w:r>
      </w:del>
      <w:r w:rsidRPr="00F67384">
        <w:rPr>
          <w:lang w:val="en-GB"/>
        </w:rPr>
        <w:t xml:space="preserve">riend can also remind you </w:t>
      </w:r>
      <w:r w:rsidR="00FA442F" w:rsidRPr="00F67384">
        <w:rPr>
          <w:lang w:val="en-GB"/>
        </w:rPr>
        <w:t>of</w:t>
      </w:r>
      <w:r w:rsidRPr="00F67384">
        <w:rPr>
          <w:lang w:val="en-GB"/>
        </w:rPr>
        <w:t xml:space="preserve"> your sport</w:t>
      </w:r>
      <w:r w:rsidR="00FA442F" w:rsidRPr="00F67384">
        <w:rPr>
          <w:lang w:val="en-GB"/>
        </w:rPr>
        <w:t>s</w:t>
      </w:r>
      <w:r w:rsidRPr="00F67384">
        <w:rPr>
          <w:lang w:val="en-GB"/>
        </w:rPr>
        <w:t xml:space="preserve"> meetings so you can’t forget it</w:t>
      </w:r>
      <w:r w:rsidR="00DA4811" w:rsidRPr="00F67384">
        <w:rPr>
          <w:lang w:val="en-GB"/>
        </w:rPr>
        <w:t xml:space="preserve"> and</w:t>
      </w:r>
      <w:r w:rsidRPr="00F67384">
        <w:rPr>
          <w:lang w:val="en-GB"/>
        </w:rPr>
        <w:t xml:space="preserve"> </w:t>
      </w:r>
      <w:del w:id="3" w:author="Bergmann Laura" w:date="2021-04-14T16:17:00Z">
        <w:r w:rsidRPr="00F67384" w:rsidDel="005B21F5">
          <w:rPr>
            <w:lang w:val="en-GB"/>
          </w:rPr>
          <w:delText>com</w:delText>
        </w:r>
        <w:r w:rsidR="00DA4811" w:rsidRPr="00F67384" w:rsidDel="005B21F5">
          <w:rPr>
            <w:lang w:val="en-GB"/>
          </w:rPr>
          <w:delText>e</w:delText>
        </w:r>
        <w:r w:rsidRPr="00F67384" w:rsidDel="005B21F5">
          <w:rPr>
            <w:lang w:val="en-GB"/>
          </w:rPr>
          <w:delText xml:space="preserve"> in</w:delText>
        </w:r>
      </w:del>
      <w:ins w:id="4" w:author="Bergmann Laura" w:date="2021-04-14T16:17:00Z">
        <w:r w:rsidR="005B21F5">
          <w:rPr>
            <w:lang w:val="en-GB"/>
          </w:rPr>
          <w:t>develop</w:t>
        </w:r>
      </w:ins>
      <w:r w:rsidRPr="00F67384">
        <w:rPr>
          <w:lang w:val="en-GB"/>
        </w:rPr>
        <w:t xml:space="preserve"> a routine </w:t>
      </w:r>
      <w:r w:rsidR="00DA4811" w:rsidRPr="00F67384">
        <w:rPr>
          <w:lang w:val="en-GB"/>
        </w:rPr>
        <w:t>to stay active.</w:t>
      </w:r>
      <w:r w:rsidR="00315923" w:rsidRPr="00F67384">
        <w:rPr>
          <w:lang w:val="en-GB"/>
        </w:rPr>
        <w:t xml:space="preserve"> </w:t>
      </w:r>
    </w:p>
    <w:p w14:paraId="08272F0E" w14:textId="77777777" w:rsidR="00F67384" w:rsidRDefault="00922EF5" w:rsidP="00F67384">
      <w:pPr>
        <w:spacing w:line="276" w:lineRule="auto"/>
        <w:rPr>
          <w:b/>
          <w:bCs/>
          <w:lang w:val="en-GB"/>
        </w:rPr>
      </w:pPr>
      <w:r w:rsidRPr="00F67384">
        <w:rPr>
          <w:b/>
          <w:bCs/>
          <w:lang w:val="en-GB"/>
        </w:rPr>
        <w:t xml:space="preserve"> </w:t>
      </w:r>
    </w:p>
    <w:p w14:paraId="09CB0BC3" w14:textId="77777777" w:rsidR="00F67384" w:rsidRDefault="00F67384" w:rsidP="00F67384">
      <w:pPr>
        <w:spacing w:line="276" w:lineRule="auto"/>
        <w:rPr>
          <w:b/>
          <w:bCs/>
          <w:lang w:val="en-GB"/>
        </w:rPr>
      </w:pPr>
    </w:p>
    <w:p w14:paraId="7D3CE73C" w14:textId="77777777" w:rsidR="00F67384" w:rsidRDefault="00F67384" w:rsidP="00F67384">
      <w:pPr>
        <w:spacing w:line="276" w:lineRule="auto"/>
        <w:rPr>
          <w:b/>
          <w:bCs/>
          <w:lang w:val="en-GB"/>
        </w:rPr>
      </w:pPr>
    </w:p>
    <w:p w14:paraId="5973BE3F" w14:textId="77777777" w:rsidR="00F67384" w:rsidRDefault="00F67384" w:rsidP="00F67384">
      <w:pPr>
        <w:spacing w:line="276" w:lineRule="auto"/>
        <w:rPr>
          <w:b/>
          <w:bCs/>
          <w:lang w:val="en-GB"/>
        </w:rPr>
      </w:pPr>
    </w:p>
    <w:p w14:paraId="46C00077" w14:textId="247FE4A8" w:rsidR="00315923" w:rsidRPr="005B21F5" w:rsidRDefault="00BF1323" w:rsidP="00F67384">
      <w:pPr>
        <w:spacing w:line="276" w:lineRule="auto"/>
        <w:rPr>
          <w:rFonts w:ascii="Times New Roman" w:eastAsia="Times New Roman" w:hAnsi="Times New Roman" w:cs="Times New Roman"/>
          <w:lang w:val="en-US" w:eastAsia="de-DE"/>
        </w:rPr>
      </w:pPr>
      <w:r w:rsidRPr="00F67384">
        <w:rPr>
          <w:b/>
          <w:bCs/>
          <w:lang w:val="en-GB"/>
        </w:rPr>
        <w:t xml:space="preserve">Join a </w:t>
      </w:r>
      <w:r w:rsidR="006F646A" w:rsidRPr="00F67384">
        <w:rPr>
          <w:b/>
          <w:bCs/>
          <w:lang w:val="en-GB"/>
        </w:rPr>
        <w:t>Clu</w:t>
      </w:r>
      <w:r w:rsidR="00FF4F5F" w:rsidRPr="00F67384">
        <w:rPr>
          <w:b/>
          <w:bCs/>
          <w:lang w:val="en-GB"/>
        </w:rPr>
        <w:t>b</w:t>
      </w:r>
      <w:r w:rsidRPr="00F67384">
        <w:rPr>
          <w:b/>
          <w:bCs/>
          <w:lang w:val="en-GB"/>
        </w:rPr>
        <w:t>!</w:t>
      </w:r>
      <w:r w:rsidR="00315923" w:rsidRPr="005B21F5">
        <w:rPr>
          <w:lang w:val="en-US"/>
        </w:rPr>
        <w:t xml:space="preserve"> </w:t>
      </w:r>
      <w:r w:rsidR="00315923" w:rsidRPr="00F67384">
        <w:rPr>
          <w:rFonts w:ascii="Times New Roman" w:eastAsia="Times New Roman" w:hAnsi="Times New Roman" w:cs="Times New Roman"/>
          <w:lang w:eastAsia="de-DE"/>
        </w:rPr>
        <w:fldChar w:fldCharType="begin"/>
      </w:r>
      <w:r w:rsidR="00315923" w:rsidRPr="005B21F5">
        <w:rPr>
          <w:rFonts w:ascii="Times New Roman" w:eastAsia="Times New Roman" w:hAnsi="Times New Roman" w:cs="Times New Roman"/>
          <w:lang w:val="en-US" w:eastAsia="de-DE"/>
        </w:rPr>
        <w:instrText xml:space="preserve"> INCLUDEPICTURE "https://cdn.pixabay.com/photo/2017/06/26/19/53/team-2444978_960_720.jpg" \* MERGEFORMATINET </w:instrText>
      </w:r>
      <w:r w:rsidR="00315923" w:rsidRPr="00F67384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3BBCCC2C" w14:textId="036A80D2" w:rsidR="00BF1323" w:rsidRPr="00F67384" w:rsidRDefault="00F67384" w:rsidP="00F67384">
      <w:pPr>
        <w:spacing w:line="276" w:lineRule="auto"/>
        <w:rPr>
          <w:b/>
          <w:bCs/>
          <w:lang w:val="en-GB"/>
        </w:rPr>
      </w:pPr>
      <w:r w:rsidRPr="00F67384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D26DB83" wp14:editId="1458CB94">
            <wp:simplePos x="0" y="0"/>
            <wp:positionH relativeFrom="column">
              <wp:posOffset>2977515</wp:posOffset>
            </wp:positionH>
            <wp:positionV relativeFrom="paragraph">
              <wp:posOffset>209550</wp:posOffset>
            </wp:positionV>
            <wp:extent cx="2933700" cy="1958340"/>
            <wp:effectExtent l="0" t="0" r="0" b="0"/>
            <wp:wrapSquare wrapText="bothSides"/>
            <wp:docPr id="2" name="Grafik 2" descr="Team, Grass, Cheer, Field, Game, Sport, Young, 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m, Grass, Cheer, Field, Game, Sport, Young, Hap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40308" w14:textId="5D5F3E8D" w:rsidR="00BF1323" w:rsidRPr="00F67384" w:rsidRDefault="00FF4F5F" w:rsidP="00F67384">
      <w:pPr>
        <w:spacing w:line="276" w:lineRule="auto"/>
        <w:rPr>
          <w:lang w:val="en-GB"/>
        </w:rPr>
      </w:pPr>
      <w:r w:rsidRPr="00F67384">
        <w:rPr>
          <w:lang w:val="en-GB"/>
        </w:rPr>
        <w:t xml:space="preserve">There are many clubs in Graz. You only have to </w:t>
      </w:r>
      <w:r w:rsidR="00210DB9" w:rsidRPr="00F67384">
        <w:rPr>
          <w:lang w:val="en-GB"/>
        </w:rPr>
        <w:t>choose</w:t>
      </w:r>
      <w:r w:rsidRPr="00F67384">
        <w:rPr>
          <w:lang w:val="en-GB"/>
        </w:rPr>
        <w:t xml:space="preserve"> a sport you are </w:t>
      </w:r>
      <w:r w:rsidR="00210DB9" w:rsidRPr="00F67384">
        <w:rPr>
          <w:lang w:val="en-GB"/>
        </w:rPr>
        <w:t>interested</w:t>
      </w:r>
      <w:r w:rsidRPr="00F67384">
        <w:rPr>
          <w:lang w:val="en-GB"/>
        </w:rPr>
        <w:t xml:space="preserve"> in</w:t>
      </w:r>
      <w:r w:rsidR="001A79FD" w:rsidRPr="00F67384">
        <w:rPr>
          <w:lang w:val="en-GB"/>
        </w:rPr>
        <w:t>. F</w:t>
      </w:r>
      <w:r w:rsidRPr="00F67384">
        <w:rPr>
          <w:lang w:val="en-GB"/>
        </w:rPr>
        <w:t xml:space="preserve">or </w:t>
      </w:r>
      <w:proofErr w:type="gramStart"/>
      <w:r w:rsidRPr="00F67384">
        <w:rPr>
          <w:lang w:val="en-GB"/>
        </w:rPr>
        <w:t>example</w:t>
      </w:r>
      <w:proofErr w:type="gramEnd"/>
      <w:r w:rsidRPr="00F67384">
        <w:rPr>
          <w:lang w:val="en-GB"/>
        </w:rPr>
        <w:t xml:space="preserve"> swimming or socce</w:t>
      </w:r>
      <w:r w:rsidR="001A79FD" w:rsidRPr="00F67384">
        <w:rPr>
          <w:lang w:val="en-GB"/>
        </w:rPr>
        <w:t>r</w:t>
      </w:r>
      <w:r w:rsidRPr="00F67384">
        <w:rPr>
          <w:lang w:val="en-GB"/>
        </w:rPr>
        <w:t xml:space="preserve">. </w:t>
      </w:r>
      <w:r w:rsidR="001A79FD" w:rsidRPr="00F67384">
        <w:rPr>
          <w:lang w:val="en-GB"/>
        </w:rPr>
        <w:t xml:space="preserve">When </w:t>
      </w:r>
      <w:r w:rsidRPr="00F67384">
        <w:rPr>
          <w:lang w:val="en-GB"/>
        </w:rPr>
        <w:t>you</w:t>
      </w:r>
      <w:r w:rsidR="001A79FD" w:rsidRPr="00F67384">
        <w:rPr>
          <w:lang w:val="en-GB"/>
        </w:rPr>
        <w:t xml:space="preserve"> are</w:t>
      </w:r>
      <w:r w:rsidRPr="00F67384">
        <w:rPr>
          <w:lang w:val="en-GB"/>
        </w:rPr>
        <w:t xml:space="preserve"> in a club you will </w:t>
      </w:r>
      <w:r w:rsidR="001A79FD" w:rsidRPr="00F67384">
        <w:rPr>
          <w:lang w:val="en-GB"/>
        </w:rPr>
        <w:t>get</w:t>
      </w:r>
      <w:r w:rsidRPr="00F67384">
        <w:rPr>
          <w:lang w:val="en-GB"/>
        </w:rPr>
        <w:t xml:space="preserve"> a trainer</w:t>
      </w:r>
      <w:ins w:id="5" w:author="Bergmann Laura" w:date="2021-04-14T16:18:00Z">
        <w:r w:rsidR="005B21F5">
          <w:rPr>
            <w:lang w:val="en-GB"/>
          </w:rPr>
          <w:t>,</w:t>
        </w:r>
      </w:ins>
      <w:r w:rsidRPr="00F67384">
        <w:rPr>
          <w:lang w:val="en-GB"/>
        </w:rPr>
        <w:t xml:space="preserve"> </w:t>
      </w:r>
      <w:r w:rsidR="00210DB9" w:rsidRPr="00F67384">
        <w:rPr>
          <w:lang w:val="en-GB"/>
        </w:rPr>
        <w:t>w</w:t>
      </w:r>
      <w:r w:rsidR="001A79FD" w:rsidRPr="00F67384">
        <w:rPr>
          <w:lang w:val="en-GB"/>
        </w:rPr>
        <w:t>ho</w:t>
      </w:r>
      <w:r w:rsidRPr="00F67384">
        <w:rPr>
          <w:lang w:val="en-GB"/>
        </w:rPr>
        <w:t xml:space="preserve"> </w:t>
      </w:r>
      <w:r w:rsidR="005F5A99" w:rsidRPr="00F67384">
        <w:rPr>
          <w:lang w:val="en-GB"/>
        </w:rPr>
        <w:t>can correct you if you do something wrong. That is the advantage of a club</w:t>
      </w:r>
      <w:r w:rsidR="001A79FD" w:rsidRPr="00F67384">
        <w:rPr>
          <w:lang w:val="en-GB"/>
        </w:rPr>
        <w:t>. The disadvantage is,</w:t>
      </w:r>
      <w:r w:rsidR="005F5A99" w:rsidRPr="00F67384">
        <w:rPr>
          <w:lang w:val="en-GB"/>
        </w:rPr>
        <w:t xml:space="preserve"> in a clu</w:t>
      </w:r>
      <w:r w:rsidR="00032AD7" w:rsidRPr="00F67384">
        <w:rPr>
          <w:lang w:val="en-GB"/>
        </w:rPr>
        <w:t>b</w:t>
      </w:r>
      <w:r w:rsidR="005F5A99" w:rsidRPr="00F67384">
        <w:rPr>
          <w:lang w:val="en-GB"/>
        </w:rPr>
        <w:t xml:space="preserve"> </w:t>
      </w:r>
      <w:r w:rsidR="00032AD7" w:rsidRPr="00F67384">
        <w:rPr>
          <w:lang w:val="en-GB"/>
        </w:rPr>
        <w:t>y</w:t>
      </w:r>
      <w:r w:rsidR="005F5A99" w:rsidRPr="00F67384">
        <w:rPr>
          <w:lang w:val="en-GB"/>
        </w:rPr>
        <w:t xml:space="preserve">ou can’t </w:t>
      </w:r>
      <w:r w:rsidR="001A79FD" w:rsidRPr="00F67384">
        <w:rPr>
          <w:lang w:val="en-GB"/>
        </w:rPr>
        <w:t>cha</w:t>
      </w:r>
      <w:r w:rsidR="005F5A99" w:rsidRPr="00F67384">
        <w:rPr>
          <w:lang w:val="en-GB"/>
        </w:rPr>
        <w:t xml:space="preserve">nge the time </w:t>
      </w:r>
      <w:r w:rsidR="001A79FD" w:rsidRPr="00F67384">
        <w:rPr>
          <w:lang w:val="en-GB"/>
        </w:rPr>
        <w:t xml:space="preserve">of </w:t>
      </w:r>
      <w:r w:rsidR="005F5A99" w:rsidRPr="00F67384">
        <w:rPr>
          <w:lang w:val="en-GB"/>
        </w:rPr>
        <w:t xml:space="preserve">your trainings. So, if you have school </w:t>
      </w:r>
      <w:r w:rsidR="001A79FD" w:rsidRPr="00F67384">
        <w:rPr>
          <w:lang w:val="en-GB"/>
        </w:rPr>
        <w:t xml:space="preserve">longer </w:t>
      </w:r>
      <w:r w:rsidR="005F5A99" w:rsidRPr="00F67384">
        <w:rPr>
          <w:lang w:val="en-GB"/>
        </w:rPr>
        <w:t xml:space="preserve">you </w:t>
      </w:r>
      <w:del w:id="6" w:author="Bergmann Laura" w:date="2021-04-14T16:18:00Z">
        <w:r w:rsidR="001A79FD" w:rsidRPr="00F67384" w:rsidDel="005B21F5">
          <w:rPr>
            <w:lang w:val="en-GB"/>
          </w:rPr>
          <w:delText>maybe cannot</w:delText>
        </w:r>
      </w:del>
      <w:ins w:id="7" w:author="Bergmann Laura" w:date="2021-04-14T16:18:00Z">
        <w:r w:rsidR="005B21F5">
          <w:rPr>
            <w:lang w:val="en-GB"/>
          </w:rPr>
          <w:t>might not be able</w:t>
        </w:r>
      </w:ins>
      <w:r w:rsidR="001A79FD" w:rsidRPr="00F67384">
        <w:rPr>
          <w:lang w:val="en-GB"/>
        </w:rPr>
        <w:t xml:space="preserve"> </w:t>
      </w:r>
      <w:r w:rsidR="005F5A99" w:rsidRPr="00F67384">
        <w:rPr>
          <w:lang w:val="en-GB"/>
        </w:rPr>
        <w:t xml:space="preserve">go to the training and this </w:t>
      </w:r>
      <w:r w:rsidR="00FA442F" w:rsidRPr="00F67384">
        <w:rPr>
          <w:lang w:val="en-GB"/>
        </w:rPr>
        <w:t>could be a</w:t>
      </w:r>
      <w:r w:rsidR="005F5A99" w:rsidRPr="00F67384">
        <w:rPr>
          <w:lang w:val="en-GB"/>
        </w:rPr>
        <w:t xml:space="preserve"> big problem.</w:t>
      </w:r>
    </w:p>
    <w:p w14:paraId="42958E99" w14:textId="02BC427F" w:rsidR="00032AD7" w:rsidRPr="00F67384" w:rsidRDefault="00032AD7" w:rsidP="00F67384">
      <w:pPr>
        <w:spacing w:line="276" w:lineRule="auto"/>
        <w:rPr>
          <w:lang w:val="en-GB"/>
        </w:rPr>
      </w:pPr>
    </w:p>
    <w:p w14:paraId="773C9A38" w14:textId="4124D58B" w:rsidR="00315923" w:rsidRPr="005B21F5" w:rsidRDefault="00315923" w:rsidP="00315923">
      <w:pPr>
        <w:rPr>
          <w:rFonts w:ascii="Times New Roman" w:eastAsia="Times New Roman" w:hAnsi="Times New Roman" w:cs="Times New Roman"/>
          <w:lang w:val="en-US" w:eastAsia="de-DE"/>
        </w:rPr>
      </w:pPr>
      <w:r w:rsidRPr="00315923">
        <w:rPr>
          <w:rFonts w:ascii="Times New Roman" w:eastAsia="Times New Roman" w:hAnsi="Times New Roman" w:cs="Times New Roman"/>
          <w:lang w:eastAsia="de-DE"/>
        </w:rPr>
        <w:lastRenderedPageBreak/>
        <w:fldChar w:fldCharType="begin"/>
      </w:r>
      <w:r w:rsidRPr="005B21F5">
        <w:rPr>
          <w:rFonts w:ascii="Times New Roman" w:eastAsia="Times New Roman" w:hAnsi="Times New Roman" w:cs="Times New Roman"/>
          <w:lang w:val="en-US" w:eastAsia="de-DE"/>
          <w:rPrChange w:id="8" w:author="Bergmann Laura" w:date="2021-04-14T16:17:00Z">
            <w:rPr>
              <w:rFonts w:ascii="Times New Roman" w:eastAsia="Times New Roman" w:hAnsi="Times New Roman" w:cs="Times New Roman"/>
              <w:lang w:eastAsia="de-DE"/>
            </w:rPr>
          </w:rPrChange>
        </w:rPr>
        <w:instrText xml:space="preserve"> INCLUDEPICTURE "https://cdn.pixabay.com/photo/2015/01/10/17/32/physiotherapy-595529__340.jpg" \* MERGEFORMATINET </w:instrText>
      </w:r>
      <w:r w:rsidRPr="00315923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66E0B849" w14:textId="25384660" w:rsidR="00032AD7" w:rsidRPr="00F67384" w:rsidRDefault="00210DB9" w:rsidP="00F67384">
      <w:pPr>
        <w:spacing w:line="276" w:lineRule="auto"/>
        <w:rPr>
          <w:b/>
          <w:bCs/>
          <w:lang w:val="en-GB"/>
        </w:rPr>
      </w:pPr>
      <w:r w:rsidRPr="00F67384">
        <w:rPr>
          <w:b/>
          <w:bCs/>
          <w:lang w:val="en-GB"/>
        </w:rPr>
        <w:t>YouTube</w:t>
      </w:r>
      <w:r w:rsidR="007609D6" w:rsidRPr="00F67384">
        <w:rPr>
          <w:b/>
          <w:bCs/>
          <w:lang w:val="en-GB"/>
        </w:rPr>
        <w:t xml:space="preserve"> can also help you!</w:t>
      </w:r>
    </w:p>
    <w:p w14:paraId="7AF08E2A" w14:textId="77777777" w:rsidR="00315923" w:rsidRPr="00F67384" w:rsidRDefault="00315923" w:rsidP="00F67384">
      <w:pPr>
        <w:spacing w:line="276" w:lineRule="auto"/>
        <w:rPr>
          <w:b/>
          <w:bCs/>
          <w:lang w:val="en-GB"/>
        </w:rPr>
      </w:pPr>
    </w:p>
    <w:p w14:paraId="250EC175" w14:textId="1C888CFE" w:rsidR="007609D6" w:rsidRPr="00F67384" w:rsidRDefault="00315923" w:rsidP="00F67384">
      <w:pPr>
        <w:spacing w:line="276" w:lineRule="auto"/>
        <w:rPr>
          <w:lang w:val="en-GB"/>
        </w:rPr>
      </w:pPr>
      <w:r w:rsidRPr="00F67384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6C904F3C" wp14:editId="31DE236A">
            <wp:simplePos x="0" y="0"/>
            <wp:positionH relativeFrom="column">
              <wp:posOffset>-99060</wp:posOffset>
            </wp:positionH>
            <wp:positionV relativeFrom="paragraph">
              <wp:posOffset>614045</wp:posOffset>
            </wp:positionV>
            <wp:extent cx="3029585" cy="2015490"/>
            <wp:effectExtent l="0" t="0" r="5715" b="3810"/>
            <wp:wrapSquare wrapText="bothSides"/>
            <wp:docPr id="4" name="Grafik 4" descr="Physiotherapy, Weight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ysiotherapy, Weight Trai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9D6" w:rsidRPr="00F67384">
        <w:rPr>
          <w:lang w:val="en-GB"/>
        </w:rPr>
        <w:t xml:space="preserve">Everybody should know </w:t>
      </w:r>
      <w:r w:rsidR="00210DB9" w:rsidRPr="00F67384">
        <w:rPr>
          <w:lang w:val="en-GB"/>
        </w:rPr>
        <w:t>YouTube</w:t>
      </w:r>
      <w:r w:rsidR="007609D6" w:rsidRPr="00F67384">
        <w:rPr>
          <w:lang w:val="en-GB"/>
        </w:rPr>
        <w:t xml:space="preserve"> and there you can </w:t>
      </w:r>
      <w:proofErr w:type="gramStart"/>
      <w:r w:rsidR="007609D6" w:rsidRPr="00F67384">
        <w:rPr>
          <w:lang w:val="en-GB"/>
        </w:rPr>
        <w:t>find also</w:t>
      </w:r>
      <w:proofErr w:type="gramEnd"/>
      <w:r w:rsidR="007609D6" w:rsidRPr="00F67384">
        <w:rPr>
          <w:lang w:val="en-GB"/>
        </w:rPr>
        <w:t xml:space="preserve"> creators who </w:t>
      </w:r>
      <w:del w:id="9" w:author="Bergmann Laura" w:date="2021-04-14T16:19:00Z">
        <w:r w:rsidR="007609D6" w:rsidRPr="00F67384" w:rsidDel="005B21F5">
          <w:rPr>
            <w:lang w:val="en-GB"/>
          </w:rPr>
          <w:delText xml:space="preserve">are </w:delText>
        </w:r>
        <w:r w:rsidR="001A79FD" w:rsidRPr="00F67384" w:rsidDel="005B21F5">
          <w:rPr>
            <w:lang w:val="en-GB"/>
          </w:rPr>
          <w:delText>showing</w:delText>
        </w:r>
      </w:del>
      <w:ins w:id="10" w:author="Bergmann Laura" w:date="2021-04-14T16:19:00Z">
        <w:r w:rsidR="005B21F5">
          <w:rPr>
            <w:lang w:val="en-GB"/>
          </w:rPr>
          <w:t>produce</w:t>
        </w:r>
      </w:ins>
      <w:r w:rsidR="001A79FD" w:rsidRPr="00F67384">
        <w:rPr>
          <w:lang w:val="en-GB"/>
        </w:rPr>
        <w:t xml:space="preserve"> </w:t>
      </w:r>
      <w:r w:rsidR="00210DB9" w:rsidRPr="00F67384">
        <w:rPr>
          <w:lang w:val="en-GB"/>
        </w:rPr>
        <w:t>sports</w:t>
      </w:r>
      <w:r w:rsidR="007609D6" w:rsidRPr="00F67384">
        <w:rPr>
          <w:lang w:val="en-GB"/>
        </w:rPr>
        <w:t xml:space="preserve"> conten</w:t>
      </w:r>
      <w:r w:rsidR="001A79FD" w:rsidRPr="00F67384">
        <w:rPr>
          <w:lang w:val="en-GB"/>
        </w:rPr>
        <w:t>t</w:t>
      </w:r>
      <w:r w:rsidR="007609D6" w:rsidRPr="00F67384">
        <w:rPr>
          <w:lang w:val="en-GB"/>
        </w:rPr>
        <w:t xml:space="preserve">. These youtubers can give you tips and also motivate you with their videos. The workouts </w:t>
      </w:r>
      <w:del w:id="11" w:author="Bergmann Laura" w:date="2021-04-14T16:19:00Z">
        <w:r w:rsidR="007609D6" w:rsidRPr="00F67384" w:rsidDel="005B21F5">
          <w:rPr>
            <w:lang w:val="en-GB"/>
          </w:rPr>
          <w:delText xml:space="preserve">form </w:delText>
        </w:r>
      </w:del>
      <w:ins w:id="12" w:author="Bergmann Laura" w:date="2021-04-14T16:19:00Z">
        <w:r w:rsidR="005B21F5">
          <w:rPr>
            <w:lang w:val="en-GB"/>
          </w:rPr>
          <w:t>from</w:t>
        </w:r>
        <w:r w:rsidR="005B21F5" w:rsidRPr="00F67384">
          <w:rPr>
            <w:lang w:val="en-GB"/>
          </w:rPr>
          <w:t xml:space="preserve"> </w:t>
        </w:r>
      </w:ins>
      <w:r w:rsidR="007609D6" w:rsidRPr="00F67384">
        <w:rPr>
          <w:lang w:val="en-GB"/>
        </w:rPr>
        <w:t xml:space="preserve">these people are free end easy to understand, so everyone can do </w:t>
      </w:r>
      <w:r w:rsidR="00210DB9" w:rsidRPr="00F67384">
        <w:rPr>
          <w:lang w:val="en-GB"/>
        </w:rPr>
        <w:t>them</w:t>
      </w:r>
      <w:r w:rsidR="007609D6" w:rsidRPr="00F67384">
        <w:rPr>
          <w:lang w:val="en-GB"/>
        </w:rPr>
        <w:t xml:space="preserve"> at home. But the biggest advantage </w:t>
      </w:r>
      <w:del w:id="13" w:author="Bergmann Laura" w:date="2021-04-14T16:20:00Z">
        <w:r w:rsidR="007609D6" w:rsidRPr="00F67384" w:rsidDel="005B21F5">
          <w:rPr>
            <w:lang w:val="en-GB"/>
          </w:rPr>
          <w:delText>a</w:delText>
        </w:r>
        <w:r w:rsidR="001A79FD" w:rsidRPr="00F67384" w:rsidDel="005B21F5">
          <w:rPr>
            <w:lang w:val="en-GB"/>
          </w:rPr>
          <w:delText>t</w:delText>
        </w:r>
        <w:r w:rsidR="007609D6" w:rsidRPr="00F67384" w:rsidDel="005B21F5">
          <w:rPr>
            <w:lang w:val="en-GB"/>
          </w:rPr>
          <w:delText xml:space="preserve"> </w:delText>
        </w:r>
      </w:del>
      <w:ins w:id="14" w:author="Bergmann Laura" w:date="2021-04-14T16:20:00Z">
        <w:r w:rsidR="005B21F5">
          <w:rPr>
            <w:lang w:val="en-GB"/>
          </w:rPr>
          <w:t>of</w:t>
        </w:r>
        <w:r w:rsidR="005B21F5" w:rsidRPr="00F67384">
          <w:rPr>
            <w:lang w:val="en-GB"/>
          </w:rPr>
          <w:t xml:space="preserve"> </w:t>
        </w:r>
      </w:ins>
      <w:r w:rsidR="00210DB9" w:rsidRPr="00F67384">
        <w:rPr>
          <w:lang w:val="en-GB"/>
        </w:rPr>
        <w:t>YouTube</w:t>
      </w:r>
      <w:r w:rsidR="007609D6" w:rsidRPr="00F67384">
        <w:rPr>
          <w:lang w:val="en-GB"/>
        </w:rPr>
        <w:t xml:space="preserve"> are the </w:t>
      </w:r>
      <w:del w:id="15" w:author="Bergmann Laura" w:date="2021-04-14T16:20:00Z">
        <w:r w:rsidR="00210DB9" w:rsidRPr="00F67384" w:rsidDel="005B21F5">
          <w:rPr>
            <w:lang w:val="en-GB"/>
          </w:rPr>
          <w:delText>r</w:delText>
        </w:r>
        <w:r w:rsidR="00FA442F" w:rsidRPr="00F67384" w:rsidDel="005B21F5">
          <w:rPr>
            <w:lang w:val="en-GB"/>
          </w:rPr>
          <w:delText>e</w:delText>
        </w:r>
        <w:r w:rsidR="00210DB9" w:rsidRPr="00F67384" w:rsidDel="005B21F5">
          <w:rPr>
            <w:lang w:val="en-GB"/>
          </w:rPr>
          <w:delText>bat</w:delText>
        </w:r>
        <w:r w:rsidR="00FA442F" w:rsidRPr="00F67384" w:rsidDel="005B21F5">
          <w:rPr>
            <w:lang w:val="en-GB"/>
          </w:rPr>
          <w:delText>e</w:delText>
        </w:r>
        <w:r w:rsidR="00210DB9" w:rsidRPr="00F67384" w:rsidDel="005B21F5">
          <w:rPr>
            <w:lang w:val="en-GB"/>
          </w:rPr>
          <w:delText xml:space="preserve"> </w:delText>
        </w:r>
      </w:del>
      <w:ins w:id="16" w:author="Bergmann Laura" w:date="2021-04-14T16:20:00Z">
        <w:r w:rsidR="005B21F5">
          <w:rPr>
            <w:lang w:val="en-GB"/>
          </w:rPr>
          <w:t>discount</w:t>
        </w:r>
        <w:r w:rsidR="005B21F5" w:rsidRPr="00F67384">
          <w:rPr>
            <w:lang w:val="en-GB"/>
          </w:rPr>
          <w:t xml:space="preserve"> </w:t>
        </w:r>
      </w:ins>
      <w:r w:rsidR="00210DB9" w:rsidRPr="00F67384">
        <w:rPr>
          <w:lang w:val="en-GB"/>
        </w:rPr>
        <w:t>codes</w:t>
      </w:r>
      <w:r w:rsidR="007609D6" w:rsidRPr="00F67384">
        <w:rPr>
          <w:lang w:val="en-GB"/>
        </w:rPr>
        <w:t xml:space="preserve"> from the youtubers</w:t>
      </w:r>
      <w:r w:rsidR="00FA442F" w:rsidRPr="00F67384">
        <w:rPr>
          <w:lang w:val="en-GB"/>
        </w:rPr>
        <w:t>.</w:t>
      </w:r>
      <w:r w:rsidR="007609D6" w:rsidRPr="00F67384">
        <w:rPr>
          <w:lang w:val="en-GB"/>
        </w:rPr>
        <w:t xml:space="preserve"> </w:t>
      </w:r>
      <w:r w:rsidR="00FA442F" w:rsidRPr="00F67384">
        <w:rPr>
          <w:lang w:val="en-GB"/>
        </w:rPr>
        <w:t>W</w:t>
      </w:r>
      <w:r w:rsidR="007609D6" w:rsidRPr="00F67384">
        <w:rPr>
          <w:lang w:val="en-GB"/>
        </w:rPr>
        <w:t>ith th</w:t>
      </w:r>
      <w:r w:rsidR="00FA442F" w:rsidRPr="00F67384">
        <w:rPr>
          <w:lang w:val="en-GB"/>
        </w:rPr>
        <w:t>ose</w:t>
      </w:r>
      <w:r w:rsidR="007609D6" w:rsidRPr="00F67384">
        <w:rPr>
          <w:lang w:val="en-GB"/>
        </w:rPr>
        <w:t xml:space="preserve"> you get </w:t>
      </w:r>
      <w:r w:rsidR="00210DB9" w:rsidRPr="00F67384">
        <w:rPr>
          <w:lang w:val="en-GB"/>
        </w:rPr>
        <w:t>for</w:t>
      </w:r>
      <w:r w:rsidR="007609D6" w:rsidRPr="00F67384">
        <w:rPr>
          <w:lang w:val="en-GB"/>
        </w:rPr>
        <w:t xml:space="preserve"> example 10% </w:t>
      </w:r>
      <w:r w:rsidRPr="00F67384">
        <w:rPr>
          <w:lang w:val="en-GB"/>
        </w:rPr>
        <w:t xml:space="preserve">discount </w:t>
      </w:r>
      <w:r w:rsidR="007609D6" w:rsidRPr="00F67384">
        <w:rPr>
          <w:lang w:val="en-GB"/>
        </w:rPr>
        <w:t>o</w:t>
      </w:r>
      <w:r w:rsidR="00FA442F" w:rsidRPr="00F67384">
        <w:rPr>
          <w:lang w:val="en-GB"/>
        </w:rPr>
        <w:t>n</w:t>
      </w:r>
      <w:r w:rsidR="007609D6" w:rsidRPr="00F67384">
        <w:rPr>
          <w:lang w:val="en-GB"/>
        </w:rPr>
        <w:t xml:space="preserve"> equipment that you need for the training at home.</w:t>
      </w:r>
    </w:p>
    <w:p w14:paraId="0077A748" w14:textId="09591BBF" w:rsidR="007609D6" w:rsidRPr="00F67384" w:rsidRDefault="007609D6" w:rsidP="00F67384">
      <w:pPr>
        <w:spacing w:line="276" w:lineRule="auto"/>
        <w:rPr>
          <w:lang w:val="en-GB"/>
        </w:rPr>
      </w:pPr>
    </w:p>
    <w:p w14:paraId="7AB06626" w14:textId="77777777" w:rsidR="00F67384" w:rsidRDefault="00F67384" w:rsidP="00F67384">
      <w:pPr>
        <w:spacing w:line="276" w:lineRule="auto"/>
        <w:rPr>
          <w:lang w:val="en-GB"/>
        </w:rPr>
      </w:pPr>
    </w:p>
    <w:p w14:paraId="6250F031" w14:textId="77777777" w:rsidR="00F67384" w:rsidRDefault="00F67384" w:rsidP="00F67384">
      <w:pPr>
        <w:spacing w:line="276" w:lineRule="auto"/>
        <w:rPr>
          <w:lang w:val="en-GB"/>
        </w:rPr>
      </w:pPr>
    </w:p>
    <w:p w14:paraId="75F325ED" w14:textId="77777777" w:rsidR="00F67384" w:rsidRDefault="00F67384" w:rsidP="00F67384">
      <w:pPr>
        <w:spacing w:line="276" w:lineRule="auto"/>
        <w:rPr>
          <w:lang w:val="en-GB"/>
        </w:rPr>
      </w:pPr>
    </w:p>
    <w:p w14:paraId="6572E035" w14:textId="77777777" w:rsidR="00F67384" w:rsidRDefault="00F67384" w:rsidP="00F67384">
      <w:pPr>
        <w:spacing w:line="276" w:lineRule="auto"/>
        <w:rPr>
          <w:lang w:val="en-GB"/>
        </w:rPr>
      </w:pPr>
    </w:p>
    <w:p w14:paraId="215D0658" w14:textId="77777777" w:rsidR="00F67384" w:rsidRDefault="00F67384" w:rsidP="00F67384">
      <w:pPr>
        <w:spacing w:line="276" w:lineRule="auto"/>
        <w:rPr>
          <w:lang w:val="en-GB"/>
        </w:rPr>
      </w:pPr>
    </w:p>
    <w:p w14:paraId="4539D7AC" w14:textId="03103F67" w:rsidR="00922EF5" w:rsidRPr="00F67384" w:rsidRDefault="007609D6" w:rsidP="00F67384">
      <w:pPr>
        <w:spacing w:line="276" w:lineRule="auto"/>
        <w:rPr>
          <w:lang w:val="en-GB"/>
        </w:rPr>
      </w:pPr>
      <w:r w:rsidRPr="00F67384">
        <w:rPr>
          <w:lang w:val="en-GB"/>
        </w:rPr>
        <w:t>I hope that thi</w:t>
      </w:r>
      <w:r w:rsidR="00210DB9" w:rsidRPr="00F67384">
        <w:rPr>
          <w:lang w:val="en-GB"/>
        </w:rPr>
        <w:t>s</w:t>
      </w:r>
      <w:r w:rsidRPr="00F67384">
        <w:rPr>
          <w:lang w:val="en-GB"/>
        </w:rPr>
        <w:t xml:space="preserve"> </w:t>
      </w:r>
      <w:r w:rsidR="00210DB9" w:rsidRPr="00F67384">
        <w:rPr>
          <w:lang w:val="en-GB"/>
        </w:rPr>
        <w:t>article</w:t>
      </w:r>
      <w:r w:rsidRPr="00F67384">
        <w:rPr>
          <w:lang w:val="en-GB"/>
        </w:rPr>
        <w:t xml:space="preserve"> could help </w:t>
      </w:r>
      <w:r w:rsidR="00210DB9" w:rsidRPr="00F67384">
        <w:rPr>
          <w:lang w:val="en-GB"/>
        </w:rPr>
        <w:t xml:space="preserve">you with the </w:t>
      </w:r>
      <w:r w:rsidR="00FA442F" w:rsidRPr="00F67384">
        <w:rPr>
          <w:lang w:val="en-GB"/>
        </w:rPr>
        <w:t>start</w:t>
      </w:r>
      <w:r w:rsidR="00210DB9" w:rsidRPr="00F67384">
        <w:rPr>
          <w:lang w:val="en-GB"/>
        </w:rPr>
        <w:t xml:space="preserve"> of your sporty </w:t>
      </w:r>
    </w:p>
    <w:p w14:paraId="3A8A36C5" w14:textId="6102E6EC" w:rsidR="007609D6" w:rsidRPr="00F67384" w:rsidRDefault="00210DB9" w:rsidP="00F67384">
      <w:pPr>
        <w:spacing w:line="276" w:lineRule="auto"/>
        <w:rPr>
          <w:lang w:val="en-GB"/>
        </w:rPr>
      </w:pPr>
      <w:commentRangeStart w:id="17"/>
      <w:r w:rsidRPr="00F67384">
        <w:rPr>
          <w:lang w:val="en-GB"/>
        </w:rPr>
        <w:t>lifestyle</w:t>
      </w:r>
      <w:commentRangeEnd w:id="17"/>
      <w:r w:rsidR="005B21F5">
        <w:rPr>
          <w:rStyle w:val="Kommentarzeichen"/>
        </w:rPr>
        <w:commentReference w:id="17"/>
      </w:r>
      <w:r w:rsidRPr="00F67384">
        <w:rPr>
          <w:lang w:val="en-GB"/>
        </w:rPr>
        <w:t>.</w:t>
      </w:r>
    </w:p>
    <w:p w14:paraId="4761E57E" w14:textId="11ADF2FC" w:rsidR="00922EF5" w:rsidRPr="00F67384" w:rsidRDefault="00922EF5" w:rsidP="00F67384">
      <w:pPr>
        <w:spacing w:line="276" w:lineRule="auto"/>
        <w:rPr>
          <w:lang w:val="en-GB"/>
        </w:rPr>
      </w:pPr>
    </w:p>
    <w:p w14:paraId="1201F9C0" w14:textId="00FAB02A" w:rsidR="00922EF5" w:rsidRPr="00922EF5" w:rsidRDefault="00922EF5" w:rsidP="00922EF5">
      <w:pPr>
        <w:rPr>
          <w:rFonts w:ascii="Times New Roman" w:eastAsia="Times New Roman" w:hAnsi="Times New Roman" w:cs="Times New Roman"/>
          <w:lang w:eastAsia="de-DE"/>
        </w:rPr>
      </w:pPr>
    </w:p>
    <w:p w14:paraId="594F69B7" w14:textId="77777777" w:rsidR="00922EF5" w:rsidRPr="00F67384" w:rsidRDefault="00922EF5" w:rsidP="00FF7247">
      <w:pPr>
        <w:rPr>
          <w:lang w:val="en-GB"/>
        </w:rPr>
      </w:pPr>
    </w:p>
    <w:sectPr w:rsidR="00922EF5" w:rsidRPr="00F67384" w:rsidSect="00C35BE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7" w:author="Bergmann Laura" w:date="2021-04-14T16:21:00Z" w:initials="BL">
    <w:p w14:paraId="349946D2" w14:textId="14EB278E" w:rsidR="005B21F5" w:rsidRPr="005B21F5" w:rsidRDefault="005B21F5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5B21F5">
        <w:rPr>
          <w:lang w:val="en-US"/>
        </w:rPr>
        <w:t>Make this even more motivating.</w:t>
      </w:r>
      <w:r>
        <w:rPr>
          <w:lang w:val="en-US"/>
        </w:rPr>
        <w:t xml:space="preserve"> E.g. Don’t wait for tomorrow, start your new life today!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49946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94EE" w16cex:dateUtc="2021-04-14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9946D2" w16cid:durableId="242194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47"/>
    <w:rsid w:val="00022822"/>
    <w:rsid w:val="00032AD7"/>
    <w:rsid w:val="001A79FD"/>
    <w:rsid w:val="00210DB9"/>
    <w:rsid w:val="002D1968"/>
    <w:rsid w:val="002F5CC1"/>
    <w:rsid w:val="00315923"/>
    <w:rsid w:val="004122E3"/>
    <w:rsid w:val="004174E0"/>
    <w:rsid w:val="005B0BAF"/>
    <w:rsid w:val="005B21F5"/>
    <w:rsid w:val="005F5A99"/>
    <w:rsid w:val="006E49D2"/>
    <w:rsid w:val="006F646A"/>
    <w:rsid w:val="00750028"/>
    <w:rsid w:val="007609D6"/>
    <w:rsid w:val="008851C6"/>
    <w:rsid w:val="00922EF5"/>
    <w:rsid w:val="00B5342F"/>
    <w:rsid w:val="00BF1323"/>
    <w:rsid w:val="00C35BEB"/>
    <w:rsid w:val="00CA351E"/>
    <w:rsid w:val="00D26E74"/>
    <w:rsid w:val="00DA4811"/>
    <w:rsid w:val="00E567C7"/>
    <w:rsid w:val="00F67384"/>
    <w:rsid w:val="00FA442F"/>
    <w:rsid w:val="00FF4F5F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53A9"/>
  <w15:chartTrackingRefBased/>
  <w15:docId w15:val="{6A368906-E6FF-944F-8E09-FBE49ED4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1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1F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21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21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21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1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21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18/08/relationships/commentsExtensible" Target="commentsExtensible.xml"/><Relationship Id="rId5" Type="http://schemas.openxmlformats.org/officeDocument/2006/relationships/image" Target="media/image2.jpeg"/><Relationship Id="rId10" Type="http://schemas.microsoft.com/office/2016/09/relationships/commentsIds" Target="commentsIds.xml"/><Relationship Id="rId4" Type="http://schemas.openxmlformats.org/officeDocument/2006/relationships/image" Target="media/image1.jpeg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Kröpfl</dc:creator>
  <cp:keywords/>
  <dc:description/>
  <cp:lastModifiedBy>Bergmann Laura</cp:lastModifiedBy>
  <cp:revision>2</cp:revision>
  <dcterms:created xsi:type="dcterms:W3CDTF">2021-04-14T14:24:00Z</dcterms:created>
  <dcterms:modified xsi:type="dcterms:W3CDTF">2021-04-14T14:24:00Z</dcterms:modified>
</cp:coreProperties>
</file>