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51DF5" w14:textId="1F0F20A8" w:rsidR="00387D13" w:rsidRPr="00C3206B" w:rsidRDefault="00387D13" w:rsidP="00387D13">
      <w:pPr>
        <w:jc w:val="center"/>
        <w:rPr>
          <w:rFonts w:ascii="Arial" w:hAnsi="Arial" w:cs="Arial"/>
          <w:b/>
          <w:bCs/>
          <w:sz w:val="48"/>
          <w:szCs w:val="48"/>
          <w:lang w:val="en-GB"/>
        </w:rPr>
      </w:pPr>
      <w:r w:rsidRPr="00C3206B">
        <w:rPr>
          <w:rFonts w:ascii="Arial" w:hAnsi="Arial" w:cs="Arial"/>
          <w:b/>
          <w:bCs/>
          <w:sz w:val="48"/>
          <w:szCs w:val="48"/>
          <w:lang w:val="en-GB"/>
        </w:rPr>
        <w:t xml:space="preserve">Friday for Future </w:t>
      </w:r>
      <w:ins w:id="0" w:author="Bergmann Laura" w:date="2021-04-28T10:47:00Z">
        <w:r w:rsidR="00787296">
          <w:rPr>
            <w:rFonts w:ascii="Arial" w:hAnsi="Arial" w:cs="Arial"/>
            <w:b/>
            <w:bCs/>
            <w:sz w:val="48"/>
            <w:szCs w:val="48"/>
            <w:lang w:val="en-GB"/>
          </w:rPr>
          <w:t>in times of the pandemic</w:t>
        </w:r>
      </w:ins>
    </w:p>
    <w:p w14:paraId="7B4DF02E" w14:textId="05778355" w:rsidR="00387D13" w:rsidRDefault="00387D13" w:rsidP="00387D13">
      <w:pPr>
        <w:rPr>
          <w:rFonts w:ascii="Arial" w:hAnsi="Arial" w:cs="Arial"/>
          <w:sz w:val="24"/>
          <w:szCs w:val="24"/>
          <w:lang w:val="en-GB"/>
        </w:rPr>
      </w:pPr>
      <w:commentRangeStart w:id="1"/>
      <w:r>
        <w:rPr>
          <w:noProof/>
        </w:rPr>
        <w:drawing>
          <wp:anchor distT="0" distB="0" distL="114300" distR="114300" simplePos="0" relativeHeight="251658240" behindDoc="0" locked="0" layoutInCell="1" allowOverlap="1" wp14:anchorId="7B8F47B6" wp14:editId="144351BE">
            <wp:simplePos x="0" y="0"/>
            <wp:positionH relativeFrom="column">
              <wp:posOffset>3176905</wp:posOffset>
            </wp:positionH>
            <wp:positionV relativeFrom="paragraph">
              <wp:posOffset>11430</wp:posOffset>
            </wp:positionV>
            <wp:extent cx="3124200" cy="2082800"/>
            <wp:effectExtent l="0" t="0" r="0" b="0"/>
            <wp:wrapSquare wrapText="bothSides"/>
            <wp:docPr id="2" name="Bild 2" descr="Protest, Streik, Demonstration, Widerst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test, Streik, Demonstration, Widersta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1"/>
      <w:r>
        <w:rPr>
          <w:rStyle w:val="Kommentarzeichen"/>
        </w:rPr>
        <w:commentReference w:id="1"/>
      </w:r>
      <w:r w:rsidRPr="00575C8B">
        <w:rPr>
          <w:rFonts w:ascii="Arial" w:hAnsi="Arial" w:cs="Arial"/>
          <w:sz w:val="24"/>
          <w:szCs w:val="24"/>
          <w:lang w:val="en-GB"/>
        </w:rPr>
        <w:t>Fr</w:t>
      </w:r>
      <w:r>
        <w:rPr>
          <w:rFonts w:ascii="Arial" w:hAnsi="Arial" w:cs="Arial"/>
          <w:sz w:val="24"/>
          <w:szCs w:val="24"/>
          <w:lang w:val="en-GB"/>
        </w:rPr>
        <w:t xml:space="preserve">iday for future (FFF) is a global movement. Many teenager, children and students take </w:t>
      </w:r>
      <w:del w:id="2" w:author="Bergmann Laura" w:date="2021-04-28T10:36:00Z">
        <w:r w:rsidDel="00387D13">
          <w:rPr>
            <w:rFonts w:ascii="Arial" w:hAnsi="Arial" w:cs="Arial"/>
            <w:sz w:val="24"/>
            <w:szCs w:val="24"/>
            <w:lang w:val="en-GB"/>
          </w:rPr>
          <w:delText xml:space="preserve">a </w:delText>
        </w:r>
      </w:del>
      <w:r>
        <w:rPr>
          <w:rFonts w:ascii="Arial" w:hAnsi="Arial" w:cs="Arial"/>
          <w:sz w:val="24"/>
          <w:szCs w:val="24"/>
          <w:lang w:val="en-GB"/>
        </w:rPr>
        <w:t xml:space="preserve">part. But in these times where any events are forbidden </w:t>
      </w:r>
      <w:commentRangeStart w:id="3"/>
      <w:r>
        <w:rPr>
          <w:rFonts w:ascii="Arial" w:hAnsi="Arial" w:cs="Arial"/>
          <w:sz w:val="24"/>
          <w:szCs w:val="24"/>
          <w:lang w:val="en-GB"/>
        </w:rPr>
        <w:t xml:space="preserve">are </w:t>
      </w:r>
      <w:commentRangeEnd w:id="3"/>
      <w:r>
        <w:rPr>
          <w:rStyle w:val="Kommentarzeichen"/>
        </w:rPr>
        <w:commentReference w:id="3"/>
      </w:r>
      <w:r>
        <w:rPr>
          <w:rFonts w:ascii="Arial" w:hAnsi="Arial" w:cs="Arial"/>
          <w:sz w:val="24"/>
          <w:szCs w:val="24"/>
          <w:lang w:val="en-GB"/>
        </w:rPr>
        <w:t>hard.</w:t>
      </w:r>
    </w:p>
    <w:p w14:paraId="33B02BD6" w14:textId="54F608DA" w:rsidR="008C418C" w:rsidRDefault="00387D13" w:rsidP="00787296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</w:t>
      </w:r>
      <w:r>
        <w:rPr>
          <w:rFonts w:ascii="Arial" w:hAnsi="Arial" w:cs="Arial"/>
          <w:sz w:val="24"/>
          <w:szCs w:val="24"/>
          <w:lang w:val="en-GB"/>
        </w:rPr>
        <w:t>y Elisabeth</w:t>
      </w:r>
    </w:p>
    <w:p w14:paraId="7DBE7D24" w14:textId="77777777" w:rsidR="00787296" w:rsidRPr="00787296" w:rsidRDefault="00787296" w:rsidP="00787296">
      <w:pPr>
        <w:rPr>
          <w:rFonts w:ascii="Arial" w:hAnsi="Arial" w:cs="Arial"/>
          <w:sz w:val="24"/>
          <w:szCs w:val="24"/>
          <w:lang w:val="en-GB"/>
        </w:rPr>
      </w:pPr>
    </w:p>
    <w:p w14:paraId="3DA43F64" w14:textId="4DB6DC49" w:rsidR="00575C8B" w:rsidRPr="008C418C" w:rsidRDefault="008C418C" w:rsidP="008C418C">
      <w:pPr>
        <w:rPr>
          <w:rFonts w:ascii="Arial" w:hAnsi="Arial" w:cs="Arial"/>
          <w:b/>
          <w:bCs/>
          <w:sz w:val="44"/>
          <w:szCs w:val="44"/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A140489" wp14:editId="6DEC4CEB">
            <wp:simplePos x="0" y="0"/>
            <wp:positionH relativeFrom="margin">
              <wp:posOffset>3815080</wp:posOffset>
            </wp:positionH>
            <wp:positionV relativeFrom="paragraph">
              <wp:posOffset>5715</wp:posOffset>
            </wp:positionV>
            <wp:extent cx="2514600" cy="2743835"/>
            <wp:effectExtent l="0" t="0" r="0" b="0"/>
            <wp:wrapSquare wrapText="bothSides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7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7C7" w:rsidRPr="005927C7">
        <w:rPr>
          <w:rFonts w:ascii="Arial" w:hAnsi="Arial" w:cs="Arial"/>
          <w:b/>
          <w:bCs/>
          <w:sz w:val="24"/>
          <w:szCs w:val="24"/>
          <w:lang w:val="en-GB"/>
        </w:rPr>
        <w:t>What do they want?</w:t>
      </w:r>
    </w:p>
    <w:p w14:paraId="5894258F" w14:textId="03F6E0C9" w:rsidR="005927C7" w:rsidRDefault="00387D13" w:rsidP="00E73D40">
      <w:pPr>
        <w:rPr>
          <w:rFonts w:ascii="Arial" w:hAnsi="Arial" w:cs="Arial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6766326" wp14:editId="7BC7009D">
            <wp:simplePos x="0" y="0"/>
            <wp:positionH relativeFrom="column">
              <wp:posOffset>467360</wp:posOffset>
            </wp:positionH>
            <wp:positionV relativeFrom="paragraph">
              <wp:posOffset>2713990</wp:posOffset>
            </wp:positionV>
            <wp:extent cx="2109470" cy="1409700"/>
            <wp:effectExtent l="0" t="0" r="5080" b="0"/>
            <wp:wrapSquare wrapText="bothSides"/>
            <wp:docPr id="8" name="Bild 8" descr="Schule Strike 4 Klima, Demonstrat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hule Strike 4 Klima, Demonstration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206B">
        <w:rPr>
          <w:rFonts w:ascii="Arial" w:hAnsi="Arial" w:cs="Arial"/>
          <w:b/>
          <w:bCs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4677E1" wp14:editId="6919FC13">
                <wp:simplePos x="0" y="0"/>
                <wp:positionH relativeFrom="column">
                  <wp:posOffset>3815080</wp:posOffset>
                </wp:positionH>
                <wp:positionV relativeFrom="paragraph">
                  <wp:posOffset>2487295</wp:posOffset>
                </wp:positionV>
                <wp:extent cx="2495550" cy="3286125"/>
                <wp:effectExtent l="0" t="0" r="19050" b="285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77217" w14:textId="77777777" w:rsidR="00C3206B" w:rsidRPr="005E6CD0" w:rsidRDefault="00C3206B" w:rsidP="00C320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E6CD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Who is Greta Thunberg?</w:t>
                            </w:r>
                          </w:p>
                          <w:p w14:paraId="53A0D105" w14:textId="1D19F8B2" w:rsidR="00C3206B" w:rsidRPr="00E26889" w:rsidRDefault="00C3206B" w:rsidP="00C3206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2688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Greta is a </w:t>
                            </w:r>
                            <w:ins w:id="4" w:author="Bergmann Laura" w:date="2021-04-28T10:43:00Z">
                              <w:r w:rsidR="00387D1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S</w:t>
                              </w:r>
                            </w:ins>
                            <w:del w:id="5" w:author="Bergmann Laura" w:date="2021-04-28T10:43:00Z">
                              <w:r w:rsidRPr="00E26889" w:rsidDel="00387D1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delText>s</w:delText>
                              </w:r>
                            </w:del>
                            <w:r w:rsidRPr="00E2688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wedish climate </w:t>
                            </w:r>
                            <w:proofErr w:type="spellStart"/>
                            <w:r w:rsidRPr="00E2688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  <w:del w:id="6" w:author="Bergmann Laura" w:date="2021-04-28T10:43:00Z">
                              <w:r w:rsidRPr="00E26889" w:rsidDel="00387D1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delText>r</w:delText>
                              </w:r>
                            </w:del>
                            <w:proofErr w:type="gramStart"/>
                            <w:r w:rsidRPr="00E2688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chivist.</w:t>
                            </w:r>
                            <w:ins w:id="7" w:author="Bergmann Laura" w:date="2021-04-28T10:43:00Z">
                              <w:r w:rsidR="00387D1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activist</w:t>
                              </w:r>
                            </w:ins>
                            <w:proofErr w:type="spellEnd"/>
                            <w:proofErr w:type="gramEnd"/>
                            <w:r w:rsidRPr="00E2688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At the age of 17, she started a global protest </w:t>
                            </w:r>
                            <w:ins w:id="8" w:author="Bergmann Laura" w:date="2021-04-28T10:43:00Z">
                              <w:r w:rsidR="00387D1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against climate change. This was taken up </w:t>
                              </w:r>
                            </w:ins>
                            <w:r w:rsidRPr="00E2688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by children</w:t>
                            </w:r>
                            <w:ins w:id="9" w:author="Bergmann Laura" w:date="2021-04-28T10:43:00Z">
                              <w:r w:rsidR="00387D1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, </w:t>
                              </w:r>
                              <w:proofErr w:type="gramStart"/>
                              <w:r w:rsidR="00387D1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teenagers</w:t>
                              </w:r>
                              <w:proofErr w:type="gramEnd"/>
                              <w:r w:rsidR="00387D1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 and young ad</w:t>
                              </w:r>
                            </w:ins>
                            <w:ins w:id="10" w:author="Bergmann Laura" w:date="2021-04-28T10:44:00Z">
                              <w:r w:rsidR="00387D1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ults around the world</w:t>
                              </w:r>
                            </w:ins>
                            <w:del w:id="11" w:author="Bergmann Laura" w:date="2021-04-28T10:43:00Z">
                              <w:r w:rsidRPr="00E26889" w:rsidDel="00387D1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delText xml:space="preserve">. </w:delText>
                              </w:r>
                            </w:del>
                            <w:ins w:id="12" w:author="Bergmann Laura" w:date="2021-04-28T10:43:00Z">
                              <w:r w:rsidR="00387D13" w:rsidRPr="00E26889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</w:ins>
                          </w:p>
                          <w:p w14:paraId="0F0E9608" w14:textId="24E84B8E" w:rsidR="00C3206B" w:rsidRDefault="00C3206B" w:rsidP="00C3206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2688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20 August 2018 is the day it all started. Instead of going to school, Greta Thunberg demonstrate</w:t>
                            </w:r>
                            <w:ins w:id="13" w:author="Bergmann Laura" w:date="2021-04-28T10:44:00Z">
                              <w:r w:rsidR="00387D1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d</w:t>
                              </w:r>
                            </w:ins>
                            <w:del w:id="14" w:author="Bergmann Laura" w:date="2021-04-28T10:44:00Z">
                              <w:r w:rsidRPr="00E26889" w:rsidDel="00387D1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delText>s</w:delText>
                              </w:r>
                            </w:del>
                            <w:r w:rsidRPr="00E2688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for more climate protection in front of the Swedish government. With the slogan </w:t>
                            </w:r>
                          </w:p>
                          <w:p w14:paraId="5B7F7F9C" w14:textId="6ED02790" w:rsidR="00C3206B" w:rsidRPr="00C3206B" w:rsidRDefault="00C3206B" w:rsidP="00C320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320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"We strike until you act!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”</w:t>
                            </w:r>
                          </w:p>
                          <w:p w14:paraId="19DEDB71" w14:textId="0032B22E" w:rsidR="00C3206B" w:rsidRPr="00C3206B" w:rsidRDefault="00C3206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677E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0.4pt;margin-top:195.85pt;width:196.5pt;height:25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">
                <v:textbox>
                  <w:txbxContent>
                    <w:p w14:paraId="77B77217" w14:textId="77777777" w:rsidR="00C3206B" w:rsidRPr="005E6CD0" w:rsidRDefault="00C3206B" w:rsidP="00C3206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5E6CD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Who is Greta Thunberg?</w:t>
                      </w:r>
                    </w:p>
                    <w:p w14:paraId="53A0D105" w14:textId="1D19F8B2" w:rsidR="00C3206B" w:rsidRPr="00E26889" w:rsidRDefault="00C3206B" w:rsidP="00C3206B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E26889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Greta is a </w:t>
                      </w:r>
                      <w:ins w:id="15" w:author="Bergmann Laura" w:date="2021-04-28T10:43:00Z">
                        <w:r w:rsidR="00387D1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S</w:t>
                        </w:r>
                      </w:ins>
                      <w:del w:id="16" w:author="Bergmann Laura" w:date="2021-04-28T10:43:00Z">
                        <w:r w:rsidRPr="00E26889" w:rsidDel="00387D1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delText>s</w:delText>
                        </w:r>
                      </w:del>
                      <w:r w:rsidRPr="00E26889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wedish climate </w:t>
                      </w:r>
                      <w:proofErr w:type="spellStart"/>
                      <w:r w:rsidRPr="00E26889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a</w:t>
                      </w:r>
                      <w:del w:id="17" w:author="Bergmann Laura" w:date="2021-04-28T10:43:00Z">
                        <w:r w:rsidRPr="00E26889" w:rsidDel="00387D1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delText>r</w:delText>
                        </w:r>
                      </w:del>
                      <w:proofErr w:type="gramStart"/>
                      <w:r w:rsidRPr="00E26889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chivist.</w:t>
                      </w:r>
                      <w:ins w:id="18" w:author="Bergmann Laura" w:date="2021-04-28T10:43:00Z">
                        <w:r w:rsidR="00387D1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activist</w:t>
                        </w:r>
                      </w:ins>
                      <w:proofErr w:type="spellEnd"/>
                      <w:proofErr w:type="gramEnd"/>
                      <w:r w:rsidRPr="00E26889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At the age of 17, she started a global protest </w:t>
                      </w:r>
                      <w:ins w:id="19" w:author="Bergmann Laura" w:date="2021-04-28T10:43:00Z">
                        <w:r w:rsidR="00387D1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against climate change. This was taken up </w:t>
                        </w:r>
                      </w:ins>
                      <w:r w:rsidRPr="00E26889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by children</w:t>
                      </w:r>
                      <w:ins w:id="20" w:author="Bergmann Laura" w:date="2021-04-28T10:43:00Z">
                        <w:r w:rsidR="00387D1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, </w:t>
                        </w:r>
                        <w:proofErr w:type="gramStart"/>
                        <w:r w:rsidR="00387D1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teenagers</w:t>
                        </w:r>
                        <w:proofErr w:type="gramEnd"/>
                        <w:r w:rsidR="00387D1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 and young ad</w:t>
                        </w:r>
                      </w:ins>
                      <w:ins w:id="21" w:author="Bergmann Laura" w:date="2021-04-28T10:44:00Z">
                        <w:r w:rsidR="00387D1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ults around the world</w:t>
                        </w:r>
                      </w:ins>
                      <w:del w:id="22" w:author="Bergmann Laura" w:date="2021-04-28T10:43:00Z">
                        <w:r w:rsidRPr="00E26889" w:rsidDel="00387D1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delText xml:space="preserve">. </w:delText>
                        </w:r>
                      </w:del>
                      <w:ins w:id="23" w:author="Bergmann Laura" w:date="2021-04-28T10:43:00Z">
                        <w:r w:rsidR="00387D13" w:rsidRPr="00E26889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</w:ins>
                    </w:p>
                    <w:p w14:paraId="0F0E9608" w14:textId="24E84B8E" w:rsidR="00C3206B" w:rsidRDefault="00C3206B" w:rsidP="00C3206B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E26889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20 August 2018 is the day it all started. Instead of going to school, Greta Thunberg demonstrate</w:t>
                      </w:r>
                      <w:ins w:id="24" w:author="Bergmann Laura" w:date="2021-04-28T10:44:00Z">
                        <w:r w:rsidR="00387D1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d</w:t>
                        </w:r>
                      </w:ins>
                      <w:del w:id="25" w:author="Bergmann Laura" w:date="2021-04-28T10:44:00Z">
                        <w:r w:rsidRPr="00E26889" w:rsidDel="00387D13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delText>s</w:delText>
                        </w:r>
                      </w:del>
                      <w:r w:rsidRPr="00E26889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for more climate protection in front of the Swedish government. With the slogan </w:t>
                      </w:r>
                    </w:p>
                    <w:p w14:paraId="5B7F7F9C" w14:textId="6ED02790" w:rsidR="00C3206B" w:rsidRPr="00C3206B" w:rsidRDefault="00C3206B" w:rsidP="00C3206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C320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"We strike until you act!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”</w:t>
                      </w:r>
                    </w:p>
                    <w:p w14:paraId="19DEDB71" w14:textId="0032B22E" w:rsidR="00C3206B" w:rsidRPr="00C3206B" w:rsidRDefault="00C3206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commentRangeStart w:id="26"/>
      <w:r w:rsidR="005927C7">
        <w:rPr>
          <w:rFonts w:ascii="Arial" w:hAnsi="Arial" w:cs="Arial"/>
          <w:sz w:val="24"/>
          <w:szCs w:val="24"/>
          <w:lang w:val="en-GB"/>
        </w:rPr>
        <w:t xml:space="preserve">It’s </w:t>
      </w:r>
      <w:commentRangeEnd w:id="26"/>
      <w:r>
        <w:rPr>
          <w:rStyle w:val="Kommentarzeichen"/>
        </w:rPr>
        <w:commentReference w:id="26"/>
      </w:r>
      <w:r w:rsidR="005927C7">
        <w:rPr>
          <w:rFonts w:ascii="Arial" w:hAnsi="Arial" w:cs="Arial"/>
          <w:sz w:val="24"/>
          <w:szCs w:val="24"/>
          <w:lang w:val="en-GB"/>
        </w:rPr>
        <w:t xml:space="preserve">about stopping climate change. </w:t>
      </w:r>
      <w:r w:rsidR="005927C7" w:rsidRPr="005927C7">
        <w:rPr>
          <w:rFonts w:ascii="Arial" w:hAnsi="Arial" w:cs="Arial"/>
          <w:sz w:val="24"/>
          <w:szCs w:val="24"/>
          <w:lang w:val="en-GB"/>
        </w:rPr>
        <w:t>If everything continues as it is now, a global climate catastrophe is imminent. Fridays for Fut</w:t>
      </w:r>
      <w:ins w:id="27" w:author="Bergmann Laura" w:date="2021-04-28T10:41:00Z">
        <w:r>
          <w:rPr>
            <w:rFonts w:ascii="Arial" w:hAnsi="Arial" w:cs="Arial"/>
            <w:sz w:val="24"/>
            <w:szCs w:val="24"/>
            <w:lang w:val="en-GB"/>
          </w:rPr>
          <w:t>u</w:t>
        </w:r>
      </w:ins>
      <w:del w:id="28" w:author="Bergmann Laura" w:date="2021-04-28T10:41:00Z">
        <w:r w:rsidR="005927C7" w:rsidRPr="005927C7" w:rsidDel="00387D13">
          <w:rPr>
            <w:rFonts w:ascii="Arial" w:hAnsi="Arial" w:cs="Arial"/>
            <w:sz w:val="24"/>
            <w:szCs w:val="24"/>
            <w:lang w:val="en-GB"/>
          </w:rPr>
          <w:delText>o</w:delText>
        </w:r>
      </w:del>
      <w:r w:rsidR="005927C7" w:rsidRPr="005927C7">
        <w:rPr>
          <w:rFonts w:ascii="Arial" w:hAnsi="Arial" w:cs="Arial"/>
          <w:sz w:val="24"/>
          <w:szCs w:val="24"/>
          <w:lang w:val="en-GB"/>
        </w:rPr>
        <w:t xml:space="preserve">re wants to change this through protest. The goal is to stop climate change. </w:t>
      </w:r>
      <w:commentRangeStart w:id="29"/>
      <w:r w:rsidR="005927C7" w:rsidRPr="005927C7">
        <w:rPr>
          <w:rFonts w:ascii="Arial" w:hAnsi="Arial" w:cs="Arial"/>
          <w:sz w:val="24"/>
          <w:szCs w:val="24"/>
          <w:lang w:val="en-GB"/>
        </w:rPr>
        <w:t>The 1.5-degree limit is important here.</w:t>
      </w:r>
      <w:commentRangeEnd w:id="29"/>
      <w:r>
        <w:rPr>
          <w:rStyle w:val="Kommentarzeichen"/>
        </w:rPr>
        <w:commentReference w:id="29"/>
      </w:r>
      <w:r w:rsidR="005927C7" w:rsidRPr="005927C7">
        <w:rPr>
          <w:rFonts w:ascii="Arial" w:hAnsi="Arial" w:cs="Arial"/>
          <w:sz w:val="24"/>
          <w:szCs w:val="24"/>
          <w:lang w:val="en-GB"/>
        </w:rPr>
        <w:t xml:space="preserve"> This was set in 2015 in the Paris climate agreement.</w:t>
      </w:r>
      <w:r w:rsidR="00C3206B" w:rsidRPr="00387D13">
        <w:rPr>
          <w:noProof/>
          <w:lang w:val="en-US"/>
        </w:rPr>
        <w:t xml:space="preserve"> </w:t>
      </w:r>
    </w:p>
    <w:p w14:paraId="6DE09C27" w14:textId="72FAA724" w:rsidR="00C3206B" w:rsidRDefault="00D76CB0" w:rsidP="00E73D40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52FD854" wp14:editId="51B5029F">
            <wp:simplePos x="0" y="0"/>
            <wp:positionH relativeFrom="margin">
              <wp:posOffset>1421130</wp:posOffset>
            </wp:positionH>
            <wp:positionV relativeFrom="paragraph">
              <wp:posOffset>182880</wp:posOffset>
            </wp:positionV>
            <wp:extent cx="2207895" cy="1473200"/>
            <wp:effectExtent l="57150" t="95250" r="59055" b="88900"/>
            <wp:wrapSquare wrapText="bothSides"/>
            <wp:docPr id="6" name="Bild 6" descr="Fridays For Future, Klimastreik, Demon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idays For Future, Klimastreik, Demonstra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0390">
                      <a:off x="0" y="0"/>
                      <a:ext cx="220789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147B1" w14:textId="1627AA43" w:rsidR="00C3206B" w:rsidRDefault="00D76CB0" w:rsidP="00E73D40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42CCE9B" wp14:editId="1182AB9C">
            <wp:simplePos x="0" y="0"/>
            <wp:positionH relativeFrom="margin">
              <wp:posOffset>-446405</wp:posOffset>
            </wp:positionH>
            <wp:positionV relativeFrom="paragraph">
              <wp:posOffset>27940</wp:posOffset>
            </wp:positionV>
            <wp:extent cx="2207895" cy="1471930"/>
            <wp:effectExtent l="171450" t="285750" r="154305" b="299720"/>
            <wp:wrapSquare wrapText="bothSides"/>
            <wp:docPr id="4" name="Bild 4" descr="Demonstration, Fridays For Future, Klimawan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monstration, Fridays For Future, Klimawande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20265">
                      <a:off x="0" y="0"/>
                      <a:ext cx="220789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74AD4" w14:textId="00A2FB3D" w:rsidR="00C3206B" w:rsidRDefault="00C3206B" w:rsidP="00E73D4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53399B2" w14:textId="311A33D8" w:rsidR="00D76CB0" w:rsidRDefault="00D76CB0" w:rsidP="00E73D4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543C17B" w14:textId="77777777" w:rsidR="00387D13" w:rsidRDefault="00387D13" w:rsidP="00E73D4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5B3137A" w14:textId="5DCEE4FD" w:rsidR="00E73D40" w:rsidRDefault="00E73D40" w:rsidP="00E73D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5E6CD0">
        <w:rPr>
          <w:rFonts w:ascii="Arial" w:hAnsi="Arial" w:cs="Arial"/>
          <w:b/>
          <w:bCs/>
          <w:sz w:val="24"/>
          <w:szCs w:val="24"/>
          <w:lang w:val="en-GB"/>
        </w:rPr>
        <w:t>This is how it works with Covid 19</w:t>
      </w:r>
    </w:p>
    <w:p w14:paraId="6399E049" w14:textId="3834ACE5" w:rsidR="001318FC" w:rsidRPr="001318FC" w:rsidRDefault="001318FC" w:rsidP="00E73D40">
      <w:pPr>
        <w:rPr>
          <w:rFonts w:ascii="Arial" w:hAnsi="Arial" w:cs="Arial"/>
          <w:sz w:val="24"/>
          <w:szCs w:val="24"/>
          <w:lang w:val="en-GB"/>
        </w:rPr>
      </w:pPr>
      <w:r w:rsidRPr="001318FC">
        <w:rPr>
          <w:rFonts w:ascii="Arial" w:hAnsi="Arial" w:cs="Arial"/>
          <w:sz w:val="24"/>
          <w:szCs w:val="24"/>
          <w:lang w:val="en-GB"/>
        </w:rPr>
        <w:t>In times of Corona, FFF movement is also struggling. Besides empty streets, the Corona pandemic brings with it many feelings of insecurity</w:t>
      </w:r>
      <w:ins w:id="30" w:author="Bergmann Laura" w:date="2021-04-28T10:45:00Z">
        <w:r w:rsidR="00387D13">
          <w:rPr>
            <w:rFonts w:ascii="Arial" w:hAnsi="Arial" w:cs="Arial"/>
            <w:sz w:val="24"/>
            <w:szCs w:val="24"/>
            <w:lang w:val="en-GB"/>
          </w:rPr>
          <w:t xml:space="preserve"> and</w:t>
        </w:r>
      </w:ins>
      <w:del w:id="31" w:author="Bergmann Laura" w:date="2021-04-28T10:45:00Z">
        <w:r w:rsidRPr="001318FC" w:rsidDel="00387D13">
          <w:rPr>
            <w:rFonts w:ascii="Arial" w:hAnsi="Arial" w:cs="Arial"/>
            <w:sz w:val="24"/>
            <w:szCs w:val="24"/>
            <w:lang w:val="en-GB"/>
          </w:rPr>
          <w:delText>,</w:delText>
        </w:r>
      </w:del>
      <w:r w:rsidRPr="001318FC">
        <w:rPr>
          <w:rFonts w:ascii="Arial" w:hAnsi="Arial" w:cs="Arial"/>
          <w:sz w:val="24"/>
          <w:szCs w:val="24"/>
          <w:lang w:val="en-GB"/>
        </w:rPr>
        <w:t xml:space="preserve"> worry. Some people just </w:t>
      </w:r>
      <w:commentRangeStart w:id="32"/>
      <w:r w:rsidRPr="001318FC">
        <w:rPr>
          <w:rFonts w:ascii="Arial" w:hAnsi="Arial" w:cs="Arial"/>
          <w:sz w:val="24"/>
          <w:szCs w:val="24"/>
          <w:lang w:val="en-GB"/>
        </w:rPr>
        <w:t xml:space="preserve">have </w:t>
      </w:r>
      <w:commentRangeEnd w:id="32"/>
      <w:r w:rsidR="00387D13">
        <w:rPr>
          <w:rStyle w:val="Kommentarzeichen"/>
        </w:rPr>
        <w:commentReference w:id="32"/>
      </w:r>
      <w:r w:rsidRPr="001318FC">
        <w:rPr>
          <w:rFonts w:ascii="Arial" w:hAnsi="Arial" w:cs="Arial"/>
          <w:sz w:val="24"/>
          <w:szCs w:val="24"/>
          <w:lang w:val="en-GB"/>
        </w:rPr>
        <w:t>other things to worry about since Corona than the climate, it seems.</w:t>
      </w:r>
    </w:p>
    <w:p w14:paraId="764110DD" w14:textId="04756197" w:rsidR="00E73D40" w:rsidRDefault="00B324EA" w:rsidP="00E73D40">
      <w:pPr>
        <w:rPr>
          <w:rFonts w:ascii="Arial" w:hAnsi="Arial" w:cs="Arial"/>
          <w:sz w:val="24"/>
          <w:szCs w:val="24"/>
          <w:lang w:val="en-GB"/>
        </w:rPr>
      </w:pPr>
      <w:r w:rsidRPr="00B324EA">
        <w:rPr>
          <w:rFonts w:ascii="Arial" w:hAnsi="Arial" w:cs="Arial"/>
          <w:sz w:val="24"/>
          <w:szCs w:val="24"/>
          <w:lang w:val="en-GB"/>
        </w:rPr>
        <w:t>A</w:t>
      </w:r>
      <w:r w:rsidR="00320484" w:rsidRPr="00B324EA">
        <w:rPr>
          <w:rFonts w:ascii="Arial" w:hAnsi="Arial" w:cs="Arial"/>
          <w:sz w:val="24"/>
          <w:szCs w:val="24"/>
          <w:lang w:val="en-GB"/>
        </w:rPr>
        <w:t xml:space="preserve">s soon as events are allowed again, </w:t>
      </w:r>
      <w:commentRangeStart w:id="33"/>
      <w:proofErr w:type="spellStart"/>
      <w:r w:rsidR="00320484" w:rsidRPr="00B324EA">
        <w:rPr>
          <w:rFonts w:ascii="Arial" w:hAnsi="Arial" w:cs="Arial"/>
          <w:sz w:val="24"/>
          <w:szCs w:val="24"/>
          <w:lang w:val="en-GB"/>
        </w:rPr>
        <w:t>blant</w:t>
      </w:r>
      <w:proofErr w:type="spellEnd"/>
      <w:r w:rsidR="00320484" w:rsidRPr="00B324EA">
        <w:rPr>
          <w:rFonts w:ascii="Arial" w:hAnsi="Arial" w:cs="Arial"/>
          <w:sz w:val="24"/>
          <w:szCs w:val="24"/>
          <w:lang w:val="en-GB"/>
        </w:rPr>
        <w:t xml:space="preserve"> </w:t>
      </w:r>
      <w:commentRangeEnd w:id="33"/>
      <w:r w:rsidR="00BA0FE3">
        <w:rPr>
          <w:rStyle w:val="Kommentarzeichen"/>
        </w:rPr>
        <w:commentReference w:id="33"/>
      </w:r>
      <w:ins w:id="34" w:author="Bergmann Laura" w:date="2021-04-28T10:46:00Z">
        <w:r w:rsidR="00BA0FE3" w:rsidRPr="00BA0FE3">
          <w:rPr>
            <w:rFonts w:ascii="Arial" w:hAnsi="Arial" w:cs="Arial"/>
            <w:sz w:val="24"/>
            <w:szCs w:val="24"/>
            <w:lang w:val="en-US"/>
            <w:rPrChange w:id="35" w:author="Bergmann Laura" w:date="2021-04-28T10:46:00Z">
              <w:rPr>
                <w:rFonts w:ascii="Arial" w:hAnsi="Arial" w:cs="Arial"/>
                <w:sz w:val="24"/>
                <w:szCs w:val="24"/>
              </w:rPr>
            </w:rPrChange>
          </w:rPr>
          <w:t>F</w:t>
        </w:r>
      </w:ins>
      <w:del w:id="36" w:author="Bergmann Laura" w:date="2021-04-28T10:46:00Z">
        <w:r w:rsidR="00320484" w:rsidRPr="00B324EA" w:rsidDel="00BA0FE3">
          <w:rPr>
            <w:rFonts w:ascii="Arial" w:hAnsi="Arial" w:cs="Arial"/>
            <w:sz w:val="24"/>
            <w:szCs w:val="24"/>
            <w:lang w:val="en-GB"/>
          </w:rPr>
          <w:delText>f</w:delText>
        </w:r>
      </w:del>
      <w:proofErr w:type="spellStart"/>
      <w:r w:rsidR="00320484" w:rsidRPr="00B324EA">
        <w:rPr>
          <w:rFonts w:ascii="Arial" w:hAnsi="Arial" w:cs="Arial"/>
          <w:sz w:val="24"/>
          <w:szCs w:val="24"/>
          <w:lang w:val="en-GB"/>
        </w:rPr>
        <w:t>riday</w:t>
      </w:r>
      <w:proofErr w:type="spellEnd"/>
      <w:r w:rsidR="00320484" w:rsidRPr="00B324EA">
        <w:rPr>
          <w:rFonts w:ascii="Arial" w:hAnsi="Arial" w:cs="Arial"/>
          <w:sz w:val="24"/>
          <w:szCs w:val="24"/>
          <w:lang w:val="en-GB"/>
        </w:rPr>
        <w:t xml:space="preserve"> for </w:t>
      </w:r>
      <w:ins w:id="37" w:author="Bergmann Laura" w:date="2021-04-28T10:46:00Z">
        <w:r w:rsidR="00BA0FE3">
          <w:rPr>
            <w:rFonts w:ascii="Arial" w:hAnsi="Arial" w:cs="Arial"/>
            <w:sz w:val="24"/>
            <w:szCs w:val="24"/>
            <w:lang w:val="en-GB"/>
          </w:rPr>
          <w:t>F</w:t>
        </w:r>
      </w:ins>
      <w:del w:id="38" w:author="Bergmann Laura" w:date="2021-04-28T10:46:00Z">
        <w:r w:rsidR="00320484" w:rsidRPr="00B324EA" w:rsidDel="00BA0FE3">
          <w:rPr>
            <w:rFonts w:ascii="Arial" w:hAnsi="Arial" w:cs="Arial"/>
            <w:sz w:val="24"/>
            <w:szCs w:val="24"/>
            <w:lang w:val="en-GB"/>
          </w:rPr>
          <w:delText>f</w:delText>
        </w:r>
      </w:del>
      <w:r w:rsidR="00320484" w:rsidRPr="00B324EA">
        <w:rPr>
          <w:rFonts w:ascii="Arial" w:hAnsi="Arial" w:cs="Arial"/>
          <w:sz w:val="24"/>
          <w:szCs w:val="24"/>
          <w:lang w:val="en-GB"/>
        </w:rPr>
        <w:t xml:space="preserve">uture events with a limited number of people </w:t>
      </w:r>
      <w:del w:id="39" w:author="Bergmann Laura" w:date="2021-04-28T10:46:00Z">
        <w:r w:rsidR="00320484" w:rsidRPr="00B324EA" w:rsidDel="00BA0FE3">
          <w:rPr>
            <w:rFonts w:ascii="Arial" w:hAnsi="Arial" w:cs="Arial"/>
            <w:sz w:val="24"/>
            <w:szCs w:val="24"/>
            <w:lang w:val="en-GB"/>
          </w:rPr>
          <w:delText xml:space="preserve">and </w:delText>
        </w:r>
      </w:del>
      <w:r w:rsidR="00320484" w:rsidRPr="00B324EA">
        <w:rPr>
          <w:rFonts w:ascii="Arial" w:hAnsi="Arial" w:cs="Arial"/>
          <w:sz w:val="24"/>
          <w:szCs w:val="24"/>
          <w:lang w:val="en-GB"/>
        </w:rPr>
        <w:t>wearing masks will take place. All FFF members hope that demonstrations can take place again soon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4FD3E306" w14:textId="790B2FEC" w:rsidR="00E73D40" w:rsidRPr="00E73D40" w:rsidRDefault="00E73D40" w:rsidP="00787296">
      <w:pPr>
        <w:rPr>
          <w:rFonts w:ascii="Arial" w:hAnsi="Arial" w:cs="Arial"/>
          <w:sz w:val="24"/>
          <w:szCs w:val="24"/>
          <w:lang w:val="en-GB"/>
        </w:rPr>
      </w:pPr>
    </w:p>
    <w:sectPr w:rsidR="00E73D40" w:rsidRPr="00E73D40" w:rsidSect="00C3206B">
      <w:pgSz w:w="11906" w:h="16838"/>
      <w:pgMar w:top="851" w:right="1417" w:bottom="1134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ergmann Laura" w:date="2021-04-28T10:42:00Z" w:initials="BL">
    <w:p w14:paraId="76232522" w14:textId="021753A1" w:rsidR="00387D13" w:rsidRPr="00387D13" w:rsidRDefault="00387D13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387D13">
        <w:rPr>
          <w:lang w:val="en-US"/>
        </w:rPr>
        <w:t xml:space="preserve">give the sources </w:t>
      </w:r>
      <w:r>
        <w:rPr>
          <w:lang w:val="en-US"/>
        </w:rPr>
        <w:t>for your pictures</w:t>
      </w:r>
    </w:p>
  </w:comment>
  <w:comment w:id="3" w:author="Bergmann Laura" w:date="2021-04-28T10:40:00Z" w:initials="BL">
    <w:p w14:paraId="7924E66D" w14:textId="3A1EFB30" w:rsidR="00387D13" w:rsidRPr="00387D13" w:rsidRDefault="00387D13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387D13">
        <w:rPr>
          <w:lang w:val="en-US"/>
        </w:rPr>
        <w:t>It is hard to organiz</w:t>
      </w:r>
      <w:r>
        <w:rPr>
          <w:lang w:val="en-US"/>
        </w:rPr>
        <w:t>e protests and stay connected</w:t>
      </w:r>
    </w:p>
  </w:comment>
  <w:comment w:id="26" w:author="Bergmann Laura" w:date="2021-04-28T10:41:00Z" w:initials="BL">
    <w:p w14:paraId="519742E4" w14:textId="4BF9E63A" w:rsidR="00387D13" w:rsidRDefault="00387D13">
      <w:pPr>
        <w:pStyle w:val="Kommentartext"/>
      </w:pPr>
      <w:r>
        <w:rPr>
          <w:rStyle w:val="Kommentarzeichen"/>
        </w:rPr>
        <w:annotationRef/>
      </w:r>
      <w:r>
        <w:t xml:space="preserve">The Friday </w:t>
      </w:r>
      <w:proofErr w:type="spellStart"/>
      <w:r>
        <w:t>for</w:t>
      </w:r>
      <w:proofErr w:type="spellEnd"/>
      <w:r>
        <w:t xml:space="preserve"> Future </w:t>
      </w:r>
      <w:proofErr w:type="spellStart"/>
      <w:r>
        <w:t>movement</w:t>
      </w:r>
      <w:proofErr w:type="spellEnd"/>
    </w:p>
  </w:comment>
  <w:comment w:id="29" w:author="Bergmann Laura" w:date="2021-04-28T10:42:00Z" w:initials="BL">
    <w:p w14:paraId="54D11335" w14:textId="7ADFC8B1" w:rsidR="00387D13" w:rsidRPr="00387D13" w:rsidRDefault="00387D13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387D13">
        <w:rPr>
          <w:lang w:val="en-US"/>
        </w:rPr>
        <w:t>Explain what that means – not a</w:t>
      </w:r>
      <w:r>
        <w:rPr>
          <w:lang w:val="en-US"/>
        </w:rPr>
        <w:t>ll your readers will know it</w:t>
      </w:r>
    </w:p>
  </w:comment>
  <w:comment w:id="32" w:author="Bergmann Laura" w:date="2021-04-28T10:45:00Z" w:initials="BL">
    <w:p w14:paraId="6A8F082B" w14:textId="77777777" w:rsidR="00387D13" w:rsidRDefault="00387D13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387D13">
        <w:rPr>
          <w:lang w:val="en-US"/>
        </w:rPr>
        <w:t xml:space="preserve">This started a while ago </w:t>
      </w:r>
      <w:r>
        <w:rPr>
          <w:lang w:val="en-US"/>
        </w:rPr>
        <w:t>and it is still happening. Which TENSE do you need?</w:t>
      </w:r>
    </w:p>
    <w:p w14:paraId="0E65EEC5" w14:textId="77777777" w:rsidR="00387D13" w:rsidRDefault="00387D13">
      <w:pPr>
        <w:pStyle w:val="Kommentartext"/>
        <w:rPr>
          <w:lang w:val="en-US"/>
        </w:rPr>
      </w:pPr>
    </w:p>
    <w:p w14:paraId="57D9A96D" w14:textId="2C4FD81E" w:rsidR="00387D13" w:rsidRPr="00387D13" w:rsidRDefault="00387D13">
      <w:pPr>
        <w:pStyle w:val="Kommentartext"/>
        <w:rPr>
          <w:lang w:val="en-US"/>
        </w:rPr>
      </w:pPr>
      <w:r>
        <w:rPr>
          <w:lang w:val="en-US"/>
        </w:rPr>
        <w:t>Remember: I have had this pencil case since I was in primary school.</w:t>
      </w:r>
    </w:p>
  </w:comment>
  <w:comment w:id="33" w:author="Bergmann Laura" w:date="2021-04-28T10:46:00Z" w:initials="BL">
    <w:p w14:paraId="26763B98" w14:textId="7D72D95D" w:rsidR="00BA0FE3" w:rsidRDefault="00BA0FE3">
      <w:pPr>
        <w:pStyle w:val="Kommentartext"/>
      </w:pPr>
      <w:r>
        <w:rPr>
          <w:rStyle w:val="Kommentarzeichen"/>
        </w:rPr>
        <w:annotationRef/>
      </w:r>
      <w:r>
        <w:t xml:space="preserve">??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: </w:t>
      </w:r>
      <w:proofErr w:type="spellStart"/>
      <w:proofErr w:type="gramStart"/>
      <w:r>
        <w:t>planned</w:t>
      </w:r>
      <w:proofErr w:type="spellEnd"/>
      <w:r>
        <w:t xml:space="preserve"> ?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6232522" w15:done="0"/>
  <w15:commentEx w15:paraId="7924E66D" w15:done="0"/>
  <w15:commentEx w15:paraId="519742E4" w15:done="0"/>
  <w15:commentEx w15:paraId="54D11335" w15:done="0"/>
  <w15:commentEx w15:paraId="57D9A96D" w15:done="0"/>
  <w15:commentEx w15:paraId="26763B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3BA92" w16cex:dateUtc="2021-04-28T08:42:00Z"/>
  <w16cex:commentExtensible w16cex:durableId="2433BA3A" w16cex:dateUtc="2021-04-28T08:40:00Z"/>
  <w16cex:commentExtensible w16cex:durableId="2433BA5F" w16cex:dateUtc="2021-04-28T08:41:00Z"/>
  <w16cex:commentExtensible w16cex:durableId="2433BA84" w16cex:dateUtc="2021-04-28T08:42:00Z"/>
  <w16cex:commentExtensible w16cex:durableId="2433BB41" w16cex:dateUtc="2021-04-28T08:45:00Z"/>
  <w16cex:commentExtensible w16cex:durableId="2433BB6E" w16cex:dateUtc="2021-04-28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232522" w16cid:durableId="2433BA92"/>
  <w16cid:commentId w16cid:paraId="7924E66D" w16cid:durableId="2433BA3A"/>
  <w16cid:commentId w16cid:paraId="519742E4" w16cid:durableId="2433BA5F"/>
  <w16cid:commentId w16cid:paraId="54D11335" w16cid:durableId="2433BA84"/>
  <w16cid:commentId w16cid:paraId="57D9A96D" w16cid:durableId="2433BB41"/>
  <w16cid:commentId w16cid:paraId="26763B98" w16cid:durableId="2433BB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40"/>
    <w:rsid w:val="001318FC"/>
    <w:rsid w:val="00320484"/>
    <w:rsid w:val="00340E1A"/>
    <w:rsid w:val="00387D13"/>
    <w:rsid w:val="00570461"/>
    <w:rsid w:val="00575C8B"/>
    <w:rsid w:val="005927C7"/>
    <w:rsid w:val="005E6CD0"/>
    <w:rsid w:val="00787296"/>
    <w:rsid w:val="008C418C"/>
    <w:rsid w:val="00B324EA"/>
    <w:rsid w:val="00BA0FE3"/>
    <w:rsid w:val="00C047EF"/>
    <w:rsid w:val="00C3206B"/>
    <w:rsid w:val="00D76CB0"/>
    <w:rsid w:val="00E26889"/>
    <w:rsid w:val="00E73D40"/>
    <w:rsid w:val="00E9776B"/>
    <w:rsid w:val="00E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242B"/>
  <w15:chartTrackingRefBased/>
  <w15:docId w15:val="{D08E116A-927E-4721-80F5-85A11F1F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387D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7D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7D1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7D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7D1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7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7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7B34-2FDB-4BBE-9458-3819CFF3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Wurzer Elisabeth</dc:creator>
  <cp:keywords/>
  <dc:description/>
  <cp:lastModifiedBy>Bergmann Laura</cp:lastModifiedBy>
  <cp:revision>3</cp:revision>
  <dcterms:created xsi:type="dcterms:W3CDTF">2021-04-28T08:47:00Z</dcterms:created>
  <dcterms:modified xsi:type="dcterms:W3CDTF">2021-04-28T08:47:00Z</dcterms:modified>
</cp:coreProperties>
</file>