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BACBC" w14:textId="0C5431F7" w:rsidR="008A0D70" w:rsidRPr="008A0D70" w:rsidRDefault="002B24E5" w:rsidP="00906FEA">
      <w:pPr>
        <w:tabs>
          <w:tab w:val="left" w:pos="5355"/>
        </w:tabs>
        <w:jc w:val="center"/>
        <w:rPr>
          <w:rFonts w:ascii="Arial" w:hAnsi="Arial" w:cs="Arial"/>
          <w:sz w:val="48"/>
          <w:szCs w:val="48"/>
          <w:lang w:val="en-GB"/>
        </w:rPr>
      </w:pPr>
      <w:r>
        <w:rPr>
          <w:rFonts w:ascii="Arial" w:hAnsi="Arial" w:cs="Arial"/>
          <w:b/>
          <w:bCs/>
          <w:sz w:val="48"/>
          <w:szCs w:val="48"/>
          <w:lang w:val="en-GB"/>
        </w:rPr>
        <w:t xml:space="preserve">Will </w:t>
      </w:r>
      <w:r w:rsidR="00906FEA">
        <w:rPr>
          <w:rFonts w:ascii="Arial" w:hAnsi="Arial" w:cs="Arial"/>
          <w:b/>
          <w:bCs/>
          <w:sz w:val="48"/>
          <w:szCs w:val="48"/>
          <w:lang w:val="en-GB"/>
        </w:rPr>
        <w:t>Smith</w:t>
      </w:r>
      <w:r w:rsidR="00144C32">
        <w:rPr>
          <w:rFonts w:ascii="Arial" w:hAnsi="Arial" w:cs="Arial"/>
          <w:b/>
          <w:bCs/>
          <w:sz w:val="48"/>
          <w:szCs w:val="48"/>
          <w:lang w:val="en-GB"/>
        </w:rPr>
        <w:t>’s</w:t>
      </w:r>
      <w:r w:rsidR="00906FEA">
        <w:rPr>
          <w:rFonts w:ascii="Arial" w:hAnsi="Arial" w:cs="Arial"/>
          <w:b/>
          <w:bCs/>
          <w:sz w:val="48"/>
          <w:szCs w:val="48"/>
          <w:lang w:val="en-GB"/>
        </w:rPr>
        <w:t xml:space="preserve"> sad childhood</w:t>
      </w:r>
    </w:p>
    <w:p w14:paraId="69455624" w14:textId="1A83A5B5" w:rsidR="00C9355C" w:rsidRDefault="00C9355C" w:rsidP="00C9355C">
      <w:pPr>
        <w:tabs>
          <w:tab w:val="left" w:pos="5355"/>
        </w:tabs>
        <w:rPr>
          <w:rFonts w:ascii="Arial" w:hAnsi="Arial" w:cs="Arial"/>
          <w:sz w:val="26"/>
          <w:szCs w:val="26"/>
          <w:lang w:val="en-GB"/>
        </w:rPr>
      </w:pPr>
      <w:r w:rsidRPr="00573E77">
        <w:rPr>
          <w:rFonts w:ascii="Arial" w:hAnsi="Arial" w:cs="Arial"/>
          <w:sz w:val="26"/>
          <w:szCs w:val="26"/>
          <w:lang w:val="en-GB"/>
        </w:rPr>
        <w:t xml:space="preserve">You all know him he is one of the most famous actors in the world. Have you always wanted to know more about him'? Yes, </w:t>
      </w:r>
      <w:commentRangeStart w:id="0"/>
      <w:r w:rsidRPr="00573E77">
        <w:rPr>
          <w:rFonts w:ascii="Arial" w:hAnsi="Arial" w:cs="Arial"/>
          <w:sz w:val="26"/>
          <w:szCs w:val="26"/>
          <w:lang w:val="en-GB"/>
        </w:rPr>
        <w:t>then read this text.</w:t>
      </w:r>
      <w:commentRangeEnd w:id="0"/>
      <w:r w:rsidR="00A70DB3">
        <w:rPr>
          <w:rStyle w:val="Kommentarzeichen"/>
        </w:rPr>
        <w:commentReference w:id="0"/>
      </w:r>
    </w:p>
    <w:p w14:paraId="4778C3A1" w14:textId="70E87C5E" w:rsidR="00573E77" w:rsidRPr="00573E77" w:rsidRDefault="00A70DB3" w:rsidP="00C9355C">
      <w:pPr>
        <w:tabs>
          <w:tab w:val="left" w:pos="5355"/>
        </w:tabs>
        <w:rPr>
          <w:rFonts w:ascii="Arial" w:hAnsi="Arial" w:cs="Arial"/>
          <w:sz w:val="26"/>
          <w:szCs w:val="26"/>
          <w:lang w:val="en-GB"/>
        </w:rPr>
      </w:pPr>
      <w:ins w:id="1" w:author="Bergmann Laura" w:date="2021-04-21T12:24:00Z">
        <w:r>
          <w:rPr>
            <w:rFonts w:ascii="Arial" w:hAnsi="Arial" w:cs="Arial"/>
            <w:sz w:val="26"/>
            <w:szCs w:val="26"/>
            <w:lang w:val="en-GB"/>
          </w:rPr>
          <w:t xml:space="preserve">By </w:t>
        </w:r>
      </w:ins>
      <w:r w:rsidR="00573E77">
        <w:rPr>
          <w:rFonts w:ascii="Arial" w:hAnsi="Arial" w:cs="Arial"/>
          <w:sz w:val="26"/>
          <w:szCs w:val="26"/>
          <w:lang w:val="en-GB"/>
        </w:rPr>
        <w:t xml:space="preserve">Elisabeth Wurzer </w:t>
      </w:r>
    </w:p>
    <w:p w14:paraId="24798FF5" w14:textId="7E035960" w:rsidR="00C9355C" w:rsidRPr="00C9355C" w:rsidRDefault="00066489" w:rsidP="005F6099">
      <w:pPr>
        <w:tabs>
          <w:tab w:val="left" w:pos="5355"/>
        </w:tabs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066489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C3F162" wp14:editId="2A218F3F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3190875" cy="22383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CB33" w14:textId="1023A1B5" w:rsidR="00066489" w:rsidRPr="00C9355C" w:rsidRDefault="00066489" w:rsidP="00066489">
                            <w:pPr>
                              <w:tabs>
                                <w:tab w:val="left" w:pos="535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</w:t>
                            </w:r>
                            <w:r w:rsidRPr="00C9355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ho is Will Smith?</w:t>
                            </w:r>
                          </w:p>
                          <w:p w14:paraId="08703521" w14:textId="7296F63B" w:rsidR="00066489" w:rsidRDefault="00066489" w:rsidP="00066489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9355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Willard Carroll "Will" Smith Jr. is an American actor, film producer and rapper.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5FC3B8D7" w14:textId="77777777" w:rsidR="004E0AB6" w:rsidRDefault="004E0AB6" w:rsidP="00066489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3B2DF0C" w14:textId="2405D15A" w:rsidR="00066489" w:rsidRPr="00C9355C" w:rsidRDefault="00066489" w:rsidP="00066489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He </w:t>
                            </w:r>
                            <w:del w:id="2" w:author="Bergmann Laura" w:date="2021-04-21T12:24:00Z">
                              <w:r w:rsidRPr="00E14BA1" w:rsidDel="00A70DB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delText xml:space="preserve">got </w:delText>
                              </w:r>
                            </w:del>
                            <w:ins w:id="3" w:author="Bergmann Laura" w:date="2021-04-21T12:24:00Z">
                              <w:r w:rsidR="00A70DB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had</w:t>
                              </w:r>
                              <w:r w:rsidR="00A70DB3" w:rsidRPr="00E14BA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ins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his biggest success in the 90s with his serie</w:t>
                            </w:r>
                            <w:ins w:id="4" w:author="Bergmann Laura" w:date="2021-04-21T12:25:00Z">
                              <w:r w:rsidR="00A70DB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s</w:t>
                              </w:r>
                            </w:ins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"Pri</w:t>
                            </w:r>
                            <w:r w:rsidR="00144C3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</w:t>
                            </w: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ce of Bel</w:t>
                            </w:r>
                            <w:r w:rsidR="00144C3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a</w:t>
                            </w: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ir". Now 25 years later Will Smith is a multi-millionair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e and one of the famous </w:t>
                            </w:r>
                            <w:r w:rsidR="00144C3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actors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in the world.</w:t>
                            </w:r>
                          </w:p>
                          <w:p w14:paraId="06D0B25A" w14:textId="16F4781E" w:rsidR="00066489" w:rsidRPr="00066489" w:rsidRDefault="0006648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F16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0.05pt;margin-top:23.45pt;width:251.25pt;height:17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">
                <v:textbox>
                  <w:txbxContent>
                    <w:p w14:paraId="3BB0CB33" w14:textId="1023A1B5" w:rsidR="00066489" w:rsidRPr="00C9355C" w:rsidRDefault="00066489" w:rsidP="00066489">
                      <w:pPr>
                        <w:tabs>
                          <w:tab w:val="left" w:pos="5355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</w:t>
                      </w:r>
                      <w:r w:rsidRPr="00C9355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ho is Will Smith?</w:t>
                      </w:r>
                    </w:p>
                    <w:p w14:paraId="08703521" w14:textId="7296F63B" w:rsidR="00066489" w:rsidRDefault="00066489" w:rsidP="00066489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C9355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Willard Carroll "Will" Smith Jr. is an American actor, film producer and rapper.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5FC3B8D7" w14:textId="77777777" w:rsidR="004E0AB6" w:rsidRDefault="004E0AB6" w:rsidP="00066489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14:paraId="53B2DF0C" w14:textId="2405D15A" w:rsidR="00066489" w:rsidRPr="00C9355C" w:rsidRDefault="00066489" w:rsidP="00066489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He </w:t>
                      </w:r>
                      <w:del w:id="5" w:author="Bergmann Laura" w:date="2021-04-21T12:24:00Z">
                        <w:r w:rsidRPr="00E14BA1" w:rsidDel="00A70DB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delText xml:space="preserve">got </w:delText>
                        </w:r>
                      </w:del>
                      <w:ins w:id="6" w:author="Bergmann Laura" w:date="2021-04-21T12:24:00Z">
                        <w:r w:rsidR="00A70DB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had</w:t>
                        </w:r>
                        <w:r w:rsidR="00A70DB3" w:rsidRPr="00E14BA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ins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his biggest success in the 90s with his serie</w:t>
                      </w:r>
                      <w:ins w:id="7" w:author="Bergmann Laura" w:date="2021-04-21T12:25:00Z">
                        <w:r w:rsidR="00A70DB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s</w:t>
                        </w:r>
                      </w:ins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"Pri</w:t>
                      </w:r>
                      <w:r w:rsidR="00144C32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</w:t>
                      </w: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ce of Bel</w:t>
                      </w:r>
                      <w:r w:rsidR="00144C32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a</w:t>
                      </w: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ir". Now 25 years later Will Smith is a multi-millionair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e and one of the famous </w:t>
                      </w:r>
                      <w:r w:rsidR="00144C32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actors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in the world.</w:t>
                      </w:r>
                    </w:p>
                    <w:p w14:paraId="06D0B25A" w14:textId="16F4781E" w:rsidR="00066489" w:rsidRPr="00066489" w:rsidRDefault="0006648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63419A" w14:textId="451B4B9B" w:rsidR="00C9355C" w:rsidRPr="00C9355C" w:rsidRDefault="00066489" w:rsidP="00066489">
      <w:pPr>
        <w:tabs>
          <w:tab w:val="left" w:pos="5355"/>
        </w:tabs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9A8A7" wp14:editId="04541C6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47900" cy="2247900"/>
            <wp:effectExtent l="0" t="0" r="0" b="0"/>
            <wp:wrapSquare wrapText="bothSides"/>
            <wp:docPr id="2" name="Bild 2" descr="Will Smith spricht über die schlimmste Erfahrung in seinem Erwachsenenleben  | GALA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l Smith spricht über die schlimmste Erfahrung in seinem Erwachsenenleben  | GALA.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63512" w14:textId="43305924" w:rsidR="00066489" w:rsidRDefault="004E0AB6" w:rsidP="005F6099">
      <w:pPr>
        <w:tabs>
          <w:tab w:val="left" w:pos="5355"/>
        </w:tabs>
        <w:rPr>
          <w:rFonts w:ascii="Arial" w:hAnsi="Arial" w:cs="Arial"/>
          <w:b/>
          <w:bCs/>
          <w:sz w:val="24"/>
          <w:szCs w:val="24"/>
          <w:lang w:val="en-GB"/>
        </w:rPr>
      </w:pPr>
      <w:r w:rsidRPr="004E0AB6">
        <w:rPr>
          <w:rFonts w:ascii="Arial" w:hAnsi="Arial" w:cs="Arial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E3F41" wp14:editId="5EA75FDC">
                <wp:simplePos x="0" y="0"/>
                <wp:positionH relativeFrom="margin">
                  <wp:posOffset>2500630</wp:posOffset>
                </wp:positionH>
                <wp:positionV relativeFrom="paragraph">
                  <wp:posOffset>242570</wp:posOffset>
                </wp:positionV>
                <wp:extent cx="3209925" cy="2190750"/>
                <wp:effectExtent l="0" t="0" r="2857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44FE" w14:textId="2359F492" w:rsidR="004E0AB6" w:rsidRPr="00E14BA1" w:rsidRDefault="004E0AB6" w:rsidP="004E0AB6">
                            <w:pPr>
                              <w:tabs>
                                <w:tab w:val="left" w:pos="535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Will Smith</w:t>
                            </w:r>
                            <w:r w:rsidR="009436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’s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love life</w:t>
                            </w:r>
                          </w:p>
                          <w:p w14:paraId="4BC4AD3F" w14:textId="77777777" w:rsidR="004E0AB6" w:rsidRPr="00E14BA1" w:rsidRDefault="004E0AB6" w:rsidP="004E0AB6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Will Smith is now married for the second time, until 1997 he was married to Jade Pinkett Smith, before he was married to Shereen </w:t>
                            </w:r>
                            <w:proofErr w:type="spellStart"/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Zampino</w:t>
                            </w:r>
                            <w:proofErr w:type="spellEnd"/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, but now they are good friends. </w:t>
                            </w:r>
                          </w:p>
                          <w:p w14:paraId="53373628" w14:textId="77777777" w:rsidR="004E0AB6" w:rsidRPr="00E14BA1" w:rsidRDefault="004E0AB6" w:rsidP="004E0AB6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Will Smith is a father of three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kids</w:t>
                            </w: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"Trey Smith" is the shared child with Shereen. "Jaden and Willow" Smith are from Jade's marriage.</w:t>
                            </w:r>
                          </w:p>
                          <w:p w14:paraId="238BE225" w14:textId="43F2F410" w:rsidR="004E0AB6" w:rsidRDefault="004E0A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3F41" id="_x0000_s1027" type="#_x0000_t202" style="position:absolute;margin-left:196.9pt;margin-top:19.1pt;width:252.75pt;height:17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">
                <v:textbox>
                  <w:txbxContent>
                    <w:p w14:paraId="77D544FE" w14:textId="2359F492" w:rsidR="004E0AB6" w:rsidRPr="00E14BA1" w:rsidRDefault="004E0AB6" w:rsidP="004E0AB6">
                      <w:pPr>
                        <w:tabs>
                          <w:tab w:val="left" w:pos="5355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Will Smith</w:t>
                      </w:r>
                      <w:r w:rsidR="009436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’s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love life</w:t>
                      </w:r>
                    </w:p>
                    <w:p w14:paraId="4BC4AD3F" w14:textId="77777777" w:rsidR="004E0AB6" w:rsidRPr="00E14BA1" w:rsidRDefault="004E0AB6" w:rsidP="004E0AB6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Will Smith is now married for the second time, until 1997 he was married to Jade Pinkett Smith, before he was married to Shereen </w:t>
                      </w:r>
                      <w:proofErr w:type="spellStart"/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Zampino</w:t>
                      </w:r>
                      <w:proofErr w:type="spellEnd"/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, but now they are good friends. </w:t>
                      </w:r>
                    </w:p>
                    <w:p w14:paraId="53373628" w14:textId="77777777" w:rsidR="004E0AB6" w:rsidRPr="00E14BA1" w:rsidRDefault="004E0AB6" w:rsidP="004E0AB6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Will Smith is a father of three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kids</w:t>
                      </w: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"Trey Smith" is the shared child with Shereen. "Jaden and Willow" Smith are from Jade's marriage.</w:t>
                      </w:r>
                    </w:p>
                    <w:p w14:paraId="238BE225" w14:textId="43F2F410" w:rsidR="004E0AB6" w:rsidRDefault="004E0AB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CBE1CF8" wp14:editId="6156B9EF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2355215" cy="2190750"/>
            <wp:effectExtent l="0" t="0" r="6985" b="0"/>
            <wp:wrapSquare wrapText="bothSides"/>
            <wp:docPr id="3" name="Bild 2" descr="Jada und Will Smith hatten eine «sehr schwierige Zeit» - W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da und Will Smith hatten eine «sehr schwierige Zeit» - WEL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8"/>
      <w:commentRangeEnd w:id="8"/>
      <w:r w:rsidR="00A70DB3">
        <w:rPr>
          <w:rStyle w:val="Kommentarzeichen"/>
        </w:rPr>
        <w:commentReference w:id="8"/>
      </w:r>
    </w:p>
    <w:p w14:paraId="4810FE63" w14:textId="72301A46" w:rsidR="00066489" w:rsidRDefault="00066489" w:rsidP="005F6099">
      <w:pPr>
        <w:tabs>
          <w:tab w:val="left" w:pos="5355"/>
        </w:tabs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0F37259" w14:textId="77777777" w:rsidR="008A0D70" w:rsidRDefault="008A0D70" w:rsidP="000B37D3">
      <w:pPr>
        <w:tabs>
          <w:tab w:val="left" w:pos="5355"/>
        </w:tabs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10B34FD" w14:textId="125C7B50" w:rsidR="00066489" w:rsidRDefault="00066489" w:rsidP="000B37D3">
      <w:pPr>
        <w:tabs>
          <w:tab w:val="left" w:pos="5355"/>
        </w:tabs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The deep truth</w:t>
      </w:r>
    </w:p>
    <w:p w14:paraId="56B9A5E9" w14:textId="583CE92F" w:rsidR="000B37D3" w:rsidRDefault="000B37D3" w:rsidP="000B37D3">
      <w:pPr>
        <w:tabs>
          <w:tab w:val="left" w:pos="5355"/>
        </w:tabs>
        <w:rPr>
          <w:rFonts w:ascii="Arial" w:hAnsi="Arial" w:cs="Arial"/>
          <w:sz w:val="24"/>
          <w:szCs w:val="24"/>
          <w:lang w:val="en-GB"/>
        </w:rPr>
      </w:pPr>
      <w:r w:rsidRPr="000B37D3">
        <w:rPr>
          <w:rFonts w:ascii="Arial" w:hAnsi="Arial" w:cs="Arial"/>
          <w:sz w:val="24"/>
          <w:szCs w:val="24"/>
          <w:lang w:val="en-GB"/>
        </w:rPr>
        <w:t xml:space="preserve">One of </w:t>
      </w:r>
      <w:ins w:id="9" w:author="Bergmann Laura" w:date="2021-04-21T12:26:00Z">
        <w:r w:rsidR="00A70DB3">
          <w:rPr>
            <w:rFonts w:ascii="Arial" w:hAnsi="Arial" w:cs="Arial"/>
            <w:sz w:val="24"/>
            <w:szCs w:val="24"/>
            <w:lang w:val="en-GB"/>
          </w:rPr>
          <w:t>W</w:t>
        </w:r>
      </w:ins>
      <w:del w:id="10" w:author="Bergmann Laura" w:date="2021-04-21T12:26:00Z">
        <w:r w:rsidRPr="000B37D3" w:rsidDel="00A70DB3">
          <w:rPr>
            <w:rFonts w:ascii="Arial" w:hAnsi="Arial" w:cs="Arial"/>
            <w:sz w:val="24"/>
            <w:szCs w:val="24"/>
            <w:lang w:val="en-GB"/>
          </w:rPr>
          <w:delText>w</w:delText>
        </w:r>
      </w:del>
      <w:r w:rsidRPr="000B37D3">
        <w:rPr>
          <w:rFonts w:ascii="Arial" w:hAnsi="Arial" w:cs="Arial"/>
          <w:sz w:val="24"/>
          <w:szCs w:val="24"/>
          <w:lang w:val="en-GB"/>
        </w:rPr>
        <w:t xml:space="preserve">ill </w:t>
      </w:r>
      <w:ins w:id="11" w:author="Bergmann Laura" w:date="2021-04-21T12:26:00Z">
        <w:r w:rsidR="00A70DB3">
          <w:rPr>
            <w:rFonts w:ascii="Arial" w:hAnsi="Arial" w:cs="Arial"/>
            <w:sz w:val="24"/>
            <w:szCs w:val="24"/>
            <w:lang w:val="en-GB"/>
          </w:rPr>
          <w:t>S</w:t>
        </w:r>
      </w:ins>
      <w:del w:id="12" w:author="Bergmann Laura" w:date="2021-04-21T12:26:00Z">
        <w:r w:rsidRPr="000B37D3" w:rsidDel="00A70DB3">
          <w:rPr>
            <w:rFonts w:ascii="Arial" w:hAnsi="Arial" w:cs="Arial"/>
            <w:sz w:val="24"/>
            <w:szCs w:val="24"/>
            <w:lang w:val="en-GB"/>
          </w:rPr>
          <w:delText>s</w:delText>
        </w:r>
      </w:del>
      <w:r w:rsidRPr="000B37D3">
        <w:rPr>
          <w:rFonts w:ascii="Arial" w:hAnsi="Arial" w:cs="Arial"/>
          <w:sz w:val="24"/>
          <w:szCs w:val="24"/>
          <w:lang w:val="en-GB"/>
        </w:rPr>
        <w:t>mith's characteristics is his big smile with his good humour and the matching charm. He was able to make every person, who watched his films laugh</w:t>
      </w:r>
      <w:del w:id="13" w:author="Bergmann Laura" w:date="2021-04-21T12:26:00Z">
        <w:r w:rsidRPr="000B37D3" w:rsidDel="00A70DB3">
          <w:rPr>
            <w:rFonts w:ascii="Arial" w:hAnsi="Arial" w:cs="Arial"/>
            <w:sz w:val="24"/>
            <w:szCs w:val="24"/>
            <w:lang w:val="en-GB"/>
          </w:rPr>
          <w:delText>ing</w:delText>
        </w:r>
      </w:del>
      <w:r w:rsidRPr="000B37D3">
        <w:rPr>
          <w:rFonts w:ascii="Arial" w:hAnsi="Arial" w:cs="Arial"/>
          <w:sz w:val="24"/>
          <w:szCs w:val="24"/>
          <w:lang w:val="en-GB"/>
        </w:rPr>
        <w:t xml:space="preserve">. But this smile has a very deep background. Will </w:t>
      </w:r>
      <w:ins w:id="14" w:author="Bergmann Laura" w:date="2021-04-21T12:27:00Z">
        <w:r w:rsidR="00A70DB3">
          <w:rPr>
            <w:rFonts w:ascii="Arial" w:hAnsi="Arial" w:cs="Arial"/>
            <w:sz w:val="24"/>
            <w:szCs w:val="24"/>
            <w:lang w:val="en-GB"/>
          </w:rPr>
          <w:t>S</w:t>
        </w:r>
      </w:ins>
      <w:del w:id="15" w:author="Bergmann Laura" w:date="2021-04-21T12:27:00Z">
        <w:r w:rsidRPr="000B37D3" w:rsidDel="00A70DB3">
          <w:rPr>
            <w:rFonts w:ascii="Arial" w:hAnsi="Arial" w:cs="Arial"/>
            <w:sz w:val="24"/>
            <w:szCs w:val="24"/>
            <w:lang w:val="en-GB"/>
          </w:rPr>
          <w:delText>s</w:delText>
        </w:r>
      </w:del>
      <w:r w:rsidRPr="000B37D3">
        <w:rPr>
          <w:rFonts w:ascii="Arial" w:hAnsi="Arial" w:cs="Arial"/>
          <w:sz w:val="24"/>
          <w:szCs w:val="24"/>
          <w:lang w:val="en-GB"/>
        </w:rPr>
        <w:t xml:space="preserve">mith </w:t>
      </w:r>
      <w:commentRangeStart w:id="16"/>
      <w:r w:rsidRPr="000B37D3">
        <w:rPr>
          <w:rFonts w:ascii="Arial" w:hAnsi="Arial" w:cs="Arial"/>
          <w:sz w:val="24"/>
          <w:szCs w:val="24"/>
          <w:lang w:val="en-GB"/>
        </w:rPr>
        <w:t xml:space="preserve">got </w:t>
      </w:r>
      <w:commentRangeEnd w:id="16"/>
      <w:r w:rsidR="00A70DB3">
        <w:rPr>
          <w:rStyle w:val="Kommentarzeichen"/>
        </w:rPr>
        <w:commentReference w:id="16"/>
      </w:r>
      <w:r w:rsidRPr="000B37D3">
        <w:rPr>
          <w:rFonts w:ascii="Arial" w:hAnsi="Arial" w:cs="Arial"/>
          <w:sz w:val="24"/>
          <w:szCs w:val="24"/>
          <w:lang w:val="en-GB"/>
        </w:rPr>
        <w:t xml:space="preserve">this smile as a protection </w:t>
      </w:r>
      <w:commentRangeStart w:id="17"/>
      <w:r w:rsidRPr="000B37D3">
        <w:rPr>
          <w:rFonts w:ascii="Arial" w:hAnsi="Arial" w:cs="Arial"/>
          <w:sz w:val="24"/>
          <w:szCs w:val="24"/>
          <w:lang w:val="en-GB"/>
        </w:rPr>
        <w:t xml:space="preserve">from </w:t>
      </w:r>
      <w:commentRangeEnd w:id="17"/>
      <w:r w:rsidR="00A70DB3">
        <w:rPr>
          <w:rStyle w:val="Kommentarzeichen"/>
        </w:rPr>
        <w:commentReference w:id="17"/>
      </w:r>
      <w:r w:rsidRPr="000B37D3">
        <w:rPr>
          <w:rFonts w:ascii="Arial" w:hAnsi="Arial" w:cs="Arial"/>
          <w:sz w:val="24"/>
          <w:szCs w:val="24"/>
          <w:lang w:val="en-GB"/>
        </w:rPr>
        <w:t xml:space="preserve">his aggressive father. Even as a small child, he tried to stop his father from beating his mother or his three siblings with his smile. In an interview he </w:t>
      </w:r>
      <w:commentRangeStart w:id="18"/>
      <w:r w:rsidRPr="000B37D3">
        <w:rPr>
          <w:rFonts w:ascii="Arial" w:hAnsi="Arial" w:cs="Arial"/>
          <w:sz w:val="24"/>
          <w:szCs w:val="24"/>
          <w:lang w:val="en-GB"/>
        </w:rPr>
        <w:t xml:space="preserve">tells </w:t>
      </w:r>
      <w:commentRangeEnd w:id="18"/>
      <w:r w:rsidR="00A70DB3">
        <w:rPr>
          <w:rStyle w:val="Kommentarzeichen"/>
        </w:rPr>
        <w:commentReference w:id="18"/>
      </w:r>
      <w:r w:rsidRPr="000B37D3">
        <w:rPr>
          <w:rFonts w:ascii="Arial" w:hAnsi="Arial" w:cs="Arial"/>
          <w:sz w:val="24"/>
          <w:szCs w:val="24"/>
          <w:lang w:val="en-GB"/>
        </w:rPr>
        <w:t xml:space="preserve">that he wants to give his children </w:t>
      </w:r>
      <w:commentRangeStart w:id="19"/>
      <w:r w:rsidRPr="000B37D3">
        <w:rPr>
          <w:rFonts w:ascii="Arial" w:hAnsi="Arial" w:cs="Arial"/>
          <w:sz w:val="24"/>
          <w:szCs w:val="24"/>
          <w:lang w:val="en-GB"/>
        </w:rPr>
        <w:t>the same way</w:t>
      </w:r>
      <w:commentRangeEnd w:id="19"/>
      <w:r w:rsidR="00A70DB3">
        <w:rPr>
          <w:rStyle w:val="Kommentarzeichen"/>
        </w:rPr>
        <w:commentReference w:id="19"/>
      </w:r>
      <w:r w:rsidRPr="000B37D3">
        <w:rPr>
          <w:rFonts w:ascii="Arial" w:hAnsi="Arial" w:cs="Arial"/>
          <w:sz w:val="24"/>
          <w:szCs w:val="24"/>
          <w:lang w:val="en-GB"/>
        </w:rPr>
        <w:t xml:space="preserve">. He </w:t>
      </w:r>
      <w:commentRangeStart w:id="20"/>
      <w:r w:rsidRPr="000B37D3">
        <w:rPr>
          <w:rFonts w:ascii="Arial" w:hAnsi="Arial" w:cs="Arial"/>
          <w:sz w:val="24"/>
          <w:szCs w:val="24"/>
          <w:lang w:val="en-GB"/>
        </w:rPr>
        <w:t xml:space="preserve">wants </w:t>
      </w:r>
      <w:commentRangeEnd w:id="20"/>
      <w:r w:rsidR="00A70DB3">
        <w:rPr>
          <w:rStyle w:val="Kommentarzeichen"/>
        </w:rPr>
        <w:commentReference w:id="20"/>
      </w:r>
      <w:r w:rsidRPr="000B37D3">
        <w:rPr>
          <w:rFonts w:ascii="Arial" w:hAnsi="Arial" w:cs="Arial"/>
          <w:sz w:val="24"/>
          <w:szCs w:val="24"/>
          <w:lang w:val="en-GB"/>
        </w:rPr>
        <w:t xml:space="preserve">that they become later to persons who care about </w:t>
      </w:r>
      <w:commentRangeStart w:id="21"/>
      <w:r w:rsidRPr="000B37D3">
        <w:rPr>
          <w:rFonts w:ascii="Arial" w:hAnsi="Arial" w:cs="Arial"/>
          <w:sz w:val="24"/>
          <w:szCs w:val="24"/>
          <w:lang w:val="en-GB"/>
        </w:rPr>
        <w:t xml:space="preserve">their self </w:t>
      </w:r>
      <w:commentRangeEnd w:id="21"/>
      <w:r w:rsidR="00A70DB3">
        <w:rPr>
          <w:rStyle w:val="Kommentarzeichen"/>
        </w:rPr>
        <w:commentReference w:id="21"/>
      </w:r>
      <w:r w:rsidRPr="000B37D3">
        <w:rPr>
          <w:rFonts w:ascii="Arial" w:hAnsi="Arial" w:cs="Arial"/>
          <w:sz w:val="24"/>
          <w:szCs w:val="24"/>
          <w:lang w:val="en-GB"/>
        </w:rPr>
        <w:t xml:space="preserve">and others and </w:t>
      </w:r>
      <w:ins w:id="22" w:author="Bergmann Laura" w:date="2021-04-21T12:28:00Z">
        <w:r w:rsidR="00A70DB3">
          <w:rPr>
            <w:rFonts w:ascii="Arial" w:hAnsi="Arial" w:cs="Arial"/>
            <w:sz w:val="24"/>
            <w:szCs w:val="24"/>
            <w:lang w:val="en-GB"/>
          </w:rPr>
          <w:t xml:space="preserve">are </w:t>
        </w:r>
      </w:ins>
      <w:r w:rsidRPr="000B37D3">
        <w:rPr>
          <w:rFonts w:ascii="Arial" w:hAnsi="Arial" w:cs="Arial"/>
          <w:sz w:val="24"/>
          <w:szCs w:val="24"/>
          <w:lang w:val="en-GB"/>
        </w:rPr>
        <w:t>lovely people.</w:t>
      </w:r>
    </w:p>
    <w:p w14:paraId="1E4DFD30" w14:textId="7016D694" w:rsidR="00066489" w:rsidRPr="000B37D3" w:rsidRDefault="00066489" w:rsidP="000B37D3">
      <w:pPr>
        <w:tabs>
          <w:tab w:val="left" w:pos="5355"/>
        </w:tabs>
        <w:rPr>
          <w:rFonts w:ascii="Arial" w:hAnsi="Arial" w:cs="Arial"/>
          <w:sz w:val="24"/>
          <w:szCs w:val="24"/>
          <w:lang w:val="en-GB"/>
        </w:rPr>
      </w:pPr>
    </w:p>
    <w:p w14:paraId="2B1ECD16" w14:textId="79827565" w:rsidR="000B37D3" w:rsidRPr="000B37D3" w:rsidRDefault="000B37D3" w:rsidP="000B37D3">
      <w:pPr>
        <w:tabs>
          <w:tab w:val="left" w:pos="5355"/>
        </w:tabs>
        <w:rPr>
          <w:rFonts w:ascii="Arial" w:hAnsi="Arial" w:cs="Arial"/>
          <w:sz w:val="24"/>
          <w:szCs w:val="24"/>
          <w:lang w:val="en-GB"/>
        </w:rPr>
      </w:pPr>
    </w:p>
    <w:p w14:paraId="5A54F5FC" w14:textId="78EDF37C" w:rsidR="005F6099" w:rsidRPr="0036362D" w:rsidRDefault="005F6099" w:rsidP="005F6099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sectPr w:rsidR="005F6099" w:rsidRPr="0036362D" w:rsidSect="00C047EF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21T12:24:00Z" w:initials="BL">
    <w:p w14:paraId="78A125F1" w14:textId="6D2D6A98" w:rsidR="00A70DB3" w:rsidRPr="00A70DB3" w:rsidRDefault="00A70DB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70DB3">
        <w:rPr>
          <w:lang w:val="en-US"/>
        </w:rPr>
        <w:t>Yes? Well here you can f</w:t>
      </w:r>
      <w:r>
        <w:rPr>
          <w:lang w:val="en-US"/>
        </w:rPr>
        <w:t>ind out more!</w:t>
      </w:r>
    </w:p>
  </w:comment>
  <w:comment w:id="8" w:author="Bergmann Laura" w:date="2021-04-21T12:25:00Z" w:initials="BL">
    <w:p w14:paraId="4A2CD2F5" w14:textId="77777777" w:rsidR="00A70DB3" w:rsidRDefault="00A70DB3">
      <w:pPr>
        <w:pStyle w:val="Kommentartext"/>
      </w:pPr>
      <w:r>
        <w:rPr>
          <w:rStyle w:val="Kommentarzeichen"/>
        </w:rPr>
        <w:annotationRef/>
      </w: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1997</w:t>
      </w:r>
    </w:p>
    <w:p w14:paraId="5995A478" w14:textId="77777777" w:rsidR="00A70DB3" w:rsidRDefault="00A70DB3">
      <w:pPr>
        <w:pStyle w:val="Kommentartext"/>
      </w:pPr>
    </w:p>
    <w:p w14:paraId="16886B26" w14:textId="77777777" w:rsidR="00A70DB3" w:rsidRDefault="00A70DB3">
      <w:pPr>
        <w:pStyle w:val="Kommentartext"/>
        <w:rPr>
          <w:lang w:val="en-US"/>
        </w:rPr>
      </w:pPr>
      <w:r w:rsidRPr="00A70DB3">
        <w:rPr>
          <w:lang w:val="en-US"/>
        </w:rPr>
        <w:t xml:space="preserve">He has been married since </w:t>
      </w:r>
      <w:proofErr w:type="gramStart"/>
      <w:r w:rsidRPr="00A70DB3">
        <w:rPr>
          <w:lang w:val="en-US"/>
        </w:rPr>
        <w:t>1</w:t>
      </w:r>
      <w:r>
        <w:rPr>
          <w:lang w:val="en-US"/>
        </w:rPr>
        <w:t>997?</w:t>
      </w:r>
      <w:proofErr w:type="gramEnd"/>
    </w:p>
    <w:p w14:paraId="6C7FC60E" w14:textId="77777777" w:rsidR="00A70DB3" w:rsidRDefault="00A70DB3">
      <w:pPr>
        <w:pStyle w:val="Kommentartext"/>
        <w:rPr>
          <w:lang w:val="en-US"/>
        </w:rPr>
      </w:pPr>
    </w:p>
    <w:p w14:paraId="1115192A" w14:textId="77777777" w:rsidR="00A70DB3" w:rsidRDefault="00A70DB3">
      <w:pPr>
        <w:pStyle w:val="Kommentartext"/>
        <w:rPr>
          <w:lang w:val="en-US"/>
        </w:rPr>
      </w:pPr>
      <w:r>
        <w:rPr>
          <w:lang w:val="en-US"/>
        </w:rPr>
        <w:t>Before that he was married to</w:t>
      </w:r>
    </w:p>
    <w:p w14:paraId="69722651" w14:textId="77777777" w:rsidR="00A70DB3" w:rsidRDefault="00A70DB3">
      <w:pPr>
        <w:pStyle w:val="Kommentartext"/>
        <w:rPr>
          <w:lang w:val="en-US"/>
        </w:rPr>
      </w:pPr>
    </w:p>
    <w:p w14:paraId="0E3D1F92" w14:textId="1D6406C4" w:rsidR="00A70DB3" w:rsidRPr="00A70DB3" w:rsidRDefault="00A70DB3">
      <w:pPr>
        <w:pStyle w:val="Kommentartext"/>
        <w:rPr>
          <w:lang w:val="en-US"/>
        </w:rPr>
      </w:pPr>
      <w:r>
        <w:rPr>
          <w:lang w:val="en-US"/>
        </w:rPr>
        <w:t xml:space="preserve">They were divorced in … but they are still good </w:t>
      </w:r>
      <w:proofErr w:type="gramStart"/>
      <w:r>
        <w:rPr>
          <w:lang w:val="en-US"/>
        </w:rPr>
        <w:t>friends..</w:t>
      </w:r>
      <w:proofErr w:type="gramEnd"/>
    </w:p>
  </w:comment>
  <w:comment w:id="16" w:author="Bergmann Laura" w:date="2021-04-21T12:27:00Z" w:initials="BL">
    <w:p w14:paraId="0CCC0281" w14:textId="345D4640" w:rsidR="00A70DB3" w:rsidRDefault="00A70DB3">
      <w:pPr>
        <w:pStyle w:val="Kommentartext"/>
      </w:pPr>
      <w:r>
        <w:rPr>
          <w:rStyle w:val="Kommentarzeichen"/>
        </w:rPr>
        <w:annotationRef/>
      </w:r>
      <w:proofErr w:type="spellStart"/>
      <w:r>
        <w:t>developed</w:t>
      </w:r>
      <w:proofErr w:type="spellEnd"/>
    </w:p>
  </w:comment>
  <w:comment w:id="17" w:author="Bergmann Laura" w:date="2021-04-21T12:27:00Z" w:initials="BL">
    <w:p w14:paraId="795CC862" w14:textId="63348035" w:rsidR="00A70DB3" w:rsidRDefault="00A70DB3">
      <w:pPr>
        <w:pStyle w:val="Kommentartext"/>
      </w:pPr>
      <w:r>
        <w:rPr>
          <w:rStyle w:val="Kommentarzeichen"/>
        </w:rPr>
        <w:annotationRef/>
      </w:r>
      <w:proofErr w:type="spellStart"/>
      <w:r>
        <w:t>against</w:t>
      </w:r>
      <w:proofErr w:type="spellEnd"/>
    </w:p>
  </w:comment>
  <w:comment w:id="18" w:author="Bergmann Laura" w:date="2021-04-21T12:27:00Z" w:initials="BL">
    <w:p w14:paraId="082D3DC6" w14:textId="77777777" w:rsidR="00A70DB3" w:rsidRDefault="00A70DB3">
      <w:pPr>
        <w:pStyle w:val="Kommentartext"/>
      </w:pPr>
      <w:r>
        <w:rPr>
          <w:rStyle w:val="Kommentarzeichen"/>
        </w:rPr>
        <w:annotationRef/>
      </w:r>
      <w:proofErr w:type="spellStart"/>
      <w:r>
        <w:t>said</w:t>
      </w:r>
      <w:proofErr w:type="spellEnd"/>
      <w:proofErr w:type="gramStart"/>
      <w:r>
        <w:t xml:space="preserve"> ….</w:t>
      </w:r>
      <w:proofErr w:type="spellStart"/>
      <w:proofErr w:type="gramEnd"/>
      <w:r>
        <w:t>that</w:t>
      </w:r>
      <w:proofErr w:type="spellEnd"/>
      <w:r>
        <w:t xml:space="preserve"> he </w:t>
      </w:r>
      <w:proofErr w:type="spellStart"/>
      <w:r>
        <w:t>wanted</w:t>
      </w:r>
      <w:proofErr w:type="spellEnd"/>
    </w:p>
    <w:p w14:paraId="15D8AA19" w14:textId="77777777" w:rsidR="00A70DB3" w:rsidRDefault="00A70DB3">
      <w:pPr>
        <w:pStyle w:val="Kommentartext"/>
      </w:pPr>
    </w:p>
    <w:p w14:paraId="702753EF" w14:textId="4AA778F8" w:rsidR="00A70DB3" w:rsidRDefault="00A70DB3">
      <w:pPr>
        <w:pStyle w:val="Kommentartext"/>
      </w:pPr>
    </w:p>
  </w:comment>
  <w:comment w:id="19" w:author="Bergmann Laura" w:date="2021-04-21T12:27:00Z" w:initials="BL">
    <w:p w14:paraId="62DC429C" w14:textId="77777777" w:rsidR="00A70DB3" w:rsidRDefault="00A70DB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70DB3">
        <w:rPr>
          <w:lang w:val="en-US"/>
        </w:rPr>
        <w:t>? this in unclear. What do y</w:t>
      </w:r>
      <w:r>
        <w:rPr>
          <w:lang w:val="en-US"/>
        </w:rPr>
        <w:t>ou mean?</w:t>
      </w:r>
    </w:p>
    <w:p w14:paraId="3402390E" w14:textId="20A89883" w:rsidR="00A70DB3" w:rsidRPr="00A70DB3" w:rsidRDefault="00A70DB3">
      <w:pPr>
        <w:pStyle w:val="Kommentartext"/>
        <w:rPr>
          <w:lang w:val="en-US"/>
        </w:rPr>
      </w:pPr>
      <w:r>
        <w:rPr>
          <w:lang w:val="en-US"/>
        </w:rPr>
        <w:t>He wanted to make his children be like that, too</w:t>
      </w:r>
    </w:p>
  </w:comment>
  <w:comment w:id="20" w:author="Bergmann Laura" w:date="2021-04-21T12:28:00Z" w:initials="BL">
    <w:p w14:paraId="7EEF9036" w14:textId="4610D2E2" w:rsidR="00A70DB3" w:rsidRPr="00A70DB3" w:rsidRDefault="00A70DB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70DB3">
        <w:rPr>
          <w:lang w:val="en-US"/>
        </w:rPr>
        <w:t>Wanted them to become people w</w:t>
      </w:r>
      <w:r>
        <w:rPr>
          <w:lang w:val="en-US"/>
        </w:rPr>
        <w:t>ho …</w:t>
      </w:r>
    </w:p>
  </w:comment>
  <w:comment w:id="21" w:author="Bergmann Laura" w:date="2021-04-21T12:28:00Z" w:initials="BL">
    <w:p w14:paraId="0E770624" w14:textId="715D79A5" w:rsidR="00A70DB3" w:rsidRDefault="00A70DB3">
      <w:pPr>
        <w:pStyle w:val="Kommentartext"/>
      </w:pPr>
      <w:r>
        <w:rPr>
          <w:rStyle w:val="Kommentarzeichen"/>
        </w:rPr>
        <w:annotationRef/>
      </w:r>
      <w:proofErr w:type="spellStart"/>
      <w:r>
        <w:t>themselves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A125F1" w15:done="0"/>
  <w15:commentEx w15:paraId="0E3D1F92" w15:done="0"/>
  <w15:commentEx w15:paraId="0CCC0281" w15:done="0"/>
  <w15:commentEx w15:paraId="795CC862" w15:done="0"/>
  <w15:commentEx w15:paraId="702753EF" w15:done="0"/>
  <w15:commentEx w15:paraId="3402390E" w15:done="0"/>
  <w15:commentEx w15:paraId="7EEF9036" w15:done="0"/>
  <w15:commentEx w15:paraId="0E7706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A9800" w16cex:dateUtc="2021-04-21T10:24:00Z"/>
  <w16cex:commentExtensible w16cex:durableId="242A983D" w16cex:dateUtc="2021-04-21T10:25:00Z"/>
  <w16cex:commentExtensible w16cex:durableId="242A989E" w16cex:dateUtc="2021-04-21T10:27:00Z"/>
  <w16cex:commentExtensible w16cex:durableId="242A98A8" w16cex:dateUtc="2021-04-21T10:27:00Z"/>
  <w16cex:commentExtensible w16cex:durableId="242A98B6" w16cex:dateUtc="2021-04-21T10:27:00Z"/>
  <w16cex:commentExtensible w16cex:durableId="242A98C8" w16cex:dateUtc="2021-04-21T10:27:00Z"/>
  <w16cex:commentExtensible w16cex:durableId="242A98EE" w16cex:dateUtc="2021-04-21T10:28:00Z"/>
  <w16cex:commentExtensible w16cex:durableId="242A98FE" w16cex:dateUtc="2021-04-21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A125F1" w16cid:durableId="242A9800"/>
  <w16cid:commentId w16cid:paraId="0E3D1F92" w16cid:durableId="242A983D"/>
  <w16cid:commentId w16cid:paraId="0CCC0281" w16cid:durableId="242A989E"/>
  <w16cid:commentId w16cid:paraId="795CC862" w16cid:durableId="242A98A8"/>
  <w16cid:commentId w16cid:paraId="702753EF" w16cid:durableId="242A98B6"/>
  <w16cid:commentId w16cid:paraId="3402390E" w16cid:durableId="242A98C8"/>
  <w16cid:commentId w16cid:paraId="7EEF9036" w16cid:durableId="242A98EE"/>
  <w16cid:commentId w16cid:paraId="0E770624" w16cid:durableId="242A98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8"/>
    <w:rsid w:val="00066489"/>
    <w:rsid w:val="000B37D3"/>
    <w:rsid w:val="00144C32"/>
    <w:rsid w:val="00240A06"/>
    <w:rsid w:val="002B24E5"/>
    <w:rsid w:val="0036362D"/>
    <w:rsid w:val="004E0AB6"/>
    <w:rsid w:val="00573E77"/>
    <w:rsid w:val="005F6099"/>
    <w:rsid w:val="008A0D70"/>
    <w:rsid w:val="00906FEA"/>
    <w:rsid w:val="00943679"/>
    <w:rsid w:val="00A70DB3"/>
    <w:rsid w:val="00AC1767"/>
    <w:rsid w:val="00B77F16"/>
    <w:rsid w:val="00C047EF"/>
    <w:rsid w:val="00C640E8"/>
    <w:rsid w:val="00C9355C"/>
    <w:rsid w:val="00E14BA1"/>
    <w:rsid w:val="00E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C5A5"/>
  <w15:chartTrackingRefBased/>
  <w15:docId w15:val="{8A1D4A4A-0970-4CDC-B801-1C8DA729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70D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0D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0D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0D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0DB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0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Wurzer Elisabeth</dc:creator>
  <cp:keywords/>
  <dc:description/>
  <cp:lastModifiedBy>Bergmann Laura</cp:lastModifiedBy>
  <cp:revision>2</cp:revision>
  <dcterms:created xsi:type="dcterms:W3CDTF">2021-04-21T10:29:00Z</dcterms:created>
  <dcterms:modified xsi:type="dcterms:W3CDTF">2021-04-21T10:29:00Z</dcterms:modified>
</cp:coreProperties>
</file>