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F90CB" w14:textId="31544243" w:rsidR="00362E0E" w:rsidRPr="00455066" w:rsidRDefault="00455066" w:rsidP="001C416B">
      <w:pPr>
        <w:jc w:val="center"/>
        <w:rPr>
          <w:rFonts w:ascii="Arial" w:hAnsi="Arial" w:cs="Arial"/>
          <w:b/>
          <w:bCs/>
          <w:sz w:val="48"/>
          <w:szCs w:val="48"/>
          <w:lang w:val="en-GB"/>
        </w:rPr>
      </w:pPr>
      <w:r>
        <w:rPr>
          <w:rFonts w:ascii="Arial" w:hAnsi="Arial" w:cs="Arial"/>
          <w:b/>
          <w:bCs/>
          <w:sz w:val="48"/>
          <w:szCs w:val="48"/>
          <w:lang w:val="en-GB"/>
        </w:rPr>
        <w:t>R</w:t>
      </w:r>
      <w:r w:rsidRPr="00455066">
        <w:rPr>
          <w:rFonts w:ascii="Arial" w:hAnsi="Arial" w:cs="Arial"/>
          <w:b/>
          <w:bCs/>
          <w:sz w:val="48"/>
          <w:szCs w:val="48"/>
          <w:lang w:val="en-GB"/>
        </w:rPr>
        <w:t>a</w:t>
      </w:r>
      <w:r>
        <w:rPr>
          <w:rFonts w:ascii="Arial" w:hAnsi="Arial" w:cs="Arial"/>
          <w:b/>
          <w:bCs/>
          <w:sz w:val="48"/>
          <w:szCs w:val="48"/>
          <w:lang w:val="en-GB"/>
        </w:rPr>
        <w:t>c</w:t>
      </w:r>
      <w:r w:rsidRPr="00455066">
        <w:rPr>
          <w:rFonts w:ascii="Arial" w:hAnsi="Arial" w:cs="Arial"/>
          <w:b/>
          <w:bCs/>
          <w:sz w:val="48"/>
          <w:szCs w:val="48"/>
          <w:lang w:val="en-GB"/>
        </w:rPr>
        <w:t>ism</w:t>
      </w:r>
      <w:r w:rsidR="001C416B" w:rsidRPr="00455066">
        <w:rPr>
          <w:rFonts w:ascii="Arial" w:hAnsi="Arial" w:cs="Arial"/>
          <w:b/>
          <w:bCs/>
          <w:sz w:val="48"/>
          <w:szCs w:val="48"/>
          <w:lang w:val="en-GB"/>
        </w:rPr>
        <w:t xml:space="preserve"> has gotten </w:t>
      </w:r>
      <w:commentRangeStart w:id="0"/>
      <w:r w:rsidR="001C416B" w:rsidRPr="00455066">
        <w:rPr>
          <w:rFonts w:ascii="Arial" w:hAnsi="Arial" w:cs="Arial"/>
          <w:b/>
          <w:bCs/>
          <w:sz w:val="48"/>
          <w:szCs w:val="48"/>
          <w:lang w:val="en-GB"/>
        </w:rPr>
        <w:t>worse</w:t>
      </w:r>
      <w:commentRangeEnd w:id="0"/>
      <w:r w:rsidR="006532EA">
        <w:rPr>
          <w:rStyle w:val="Kommentarzeichen"/>
        </w:rPr>
        <w:commentReference w:id="0"/>
      </w:r>
      <w:r w:rsidR="001C416B" w:rsidRPr="00455066">
        <w:rPr>
          <w:rFonts w:ascii="Arial" w:hAnsi="Arial" w:cs="Arial"/>
          <w:b/>
          <w:bCs/>
          <w:sz w:val="48"/>
          <w:szCs w:val="48"/>
          <w:lang w:val="en-GB"/>
        </w:rPr>
        <w:t xml:space="preserve"> </w:t>
      </w:r>
    </w:p>
    <w:p w14:paraId="3460A33B" w14:textId="57C434DD" w:rsidR="001C416B" w:rsidRDefault="001C416B" w:rsidP="007D5826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3E89E1B5" w14:textId="21609102" w:rsidR="001C416B" w:rsidRDefault="00D91ACC" w:rsidP="007D5826">
      <w:pPr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8C7D8E2" wp14:editId="43CBBAB3">
            <wp:simplePos x="0" y="0"/>
            <wp:positionH relativeFrom="margin">
              <wp:align>right</wp:align>
            </wp:positionH>
            <wp:positionV relativeFrom="paragraph">
              <wp:posOffset>414655</wp:posOffset>
            </wp:positionV>
            <wp:extent cx="3206115" cy="2503170"/>
            <wp:effectExtent l="0" t="0" r="0" b="0"/>
            <wp:wrapSquare wrapText="bothSides"/>
            <wp:docPr id="2" name="Bild 2" descr="alle hände zusammen, die rassische gleichstellung im team - rassismus  stock-fotos und b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le hände zusammen, die rassische gleichstellung im team - rassismus  stock-fotos und bild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316" cy="25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D2C458" w14:textId="4354B978" w:rsidR="001C416B" w:rsidRDefault="006532EA" w:rsidP="007D5826">
      <w:pPr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275F11D" wp14:editId="374FA99B">
            <wp:simplePos x="0" y="0"/>
            <wp:positionH relativeFrom="margin">
              <wp:posOffset>-9525</wp:posOffset>
            </wp:positionH>
            <wp:positionV relativeFrom="paragraph">
              <wp:posOffset>2861945</wp:posOffset>
            </wp:positionV>
            <wp:extent cx="4244975" cy="3206115"/>
            <wp:effectExtent l="0" t="0" r="3175" b="0"/>
            <wp:wrapSquare wrapText="bothSides"/>
            <wp:docPr id="3" name="Bild 1" descr="demonstranten oder aktivisten geben sich mit tatenin in der luft - rassismus demonstration stock-grafiken, -clipart, -cartoons und -symb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monstranten oder aktivisten geben sich mit tatenin in der luft - rassismus demonstration stock-grafiken, -clipart, -cartoons und -symbo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975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16B" w:rsidRPr="001C416B">
        <w:rPr>
          <w:rFonts w:ascii="Arial" w:hAnsi="Arial" w:cs="Arial"/>
          <w:b/>
          <w:bCs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79B2FF" wp14:editId="7371B55E">
                <wp:simplePos x="0" y="0"/>
                <wp:positionH relativeFrom="margin">
                  <wp:align>left</wp:align>
                </wp:positionH>
                <wp:positionV relativeFrom="paragraph">
                  <wp:posOffset>119380</wp:posOffset>
                </wp:positionV>
                <wp:extent cx="2753995" cy="2503170"/>
                <wp:effectExtent l="0" t="0" r="27305" b="114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995" cy="250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0EACA" w14:textId="77777777" w:rsidR="00455066" w:rsidRPr="003B207C" w:rsidRDefault="00455066" w:rsidP="001C41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B207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A tragic event from the past</w:t>
                            </w:r>
                          </w:p>
                          <w:p w14:paraId="4BFC29C3" w14:textId="77777777" w:rsidR="00455066" w:rsidRPr="003B207C" w:rsidRDefault="00455066" w:rsidP="001C416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B207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Racism is a big topic. You have probably all heard that Gorge Floyd was murdered by a policeman in the </w:t>
                            </w:r>
                            <w:proofErr w:type="gramStart"/>
                            <w:r w:rsidRPr="003B207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USA, when</w:t>
                            </w:r>
                            <w:proofErr w:type="gramEnd"/>
                            <w:r w:rsidRPr="003B207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he had no chance to help himself. Like me, you’re probably thinking how something like this could happen, because police officers are supposed to be protectors of all people.  This is a very bad example of racism, but discrimination starts on a small level. </w:t>
                            </w:r>
                          </w:p>
                          <w:p w14:paraId="6697C769" w14:textId="7CE7EECB" w:rsidR="00455066" w:rsidRPr="001C416B" w:rsidRDefault="00455066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9B2F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9.4pt;width:216.85pt;height:197.1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">
                <v:textbox>
                  <w:txbxContent>
                    <w:p w14:paraId="68C0EACA" w14:textId="77777777" w:rsidR="00455066" w:rsidRPr="003B207C" w:rsidRDefault="00455066" w:rsidP="001C416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3B207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A tragic event from the past</w:t>
                      </w:r>
                    </w:p>
                    <w:p w14:paraId="4BFC29C3" w14:textId="77777777" w:rsidR="00455066" w:rsidRPr="003B207C" w:rsidRDefault="00455066" w:rsidP="001C416B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3B207C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Racism is a big topic. You have probably all heard that Gorge Floyd was murdered by a policeman in the </w:t>
                      </w:r>
                      <w:proofErr w:type="gramStart"/>
                      <w:r w:rsidRPr="003B207C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USA, when</w:t>
                      </w:r>
                      <w:proofErr w:type="gramEnd"/>
                      <w:r w:rsidRPr="003B207C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he had no chance to help himself. Like me, </w:t>
                      </w:r>
                      <w:proofErr w:type="gramStart"/>
                      <w:r w:rsidRPr="003B207C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you’re</w:t>
                      </w:r>
                      <w:proofErr w:type="gramEnd"/>
                      <w:r w:rsidRPr="003B207C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probably thinking how something like this could happen, because police officers are supposed to be protectors of all people.  This is a very bad example of racism, but discrimination starts on a small level. </w:t>
                      </w:r>
                    </w:p>
                    <w:p w14:paraId="6697C769" w14:textId="7CE7EECB" w:rsidR="00455066" w:rsidRPr="001C416B" w:rsidRDefault="00455066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B69EF9" w14:textId="70991B9D" w:rsidR="001C416B" w:rsidDel="006532EA" w:rsidRDefault="006532EA" w:rsidP="007D5826">
      <w:pPr>
        <w:rPr>
          <w:del w:id="1" w:author="Bergmann Laura" w:date="2021-04-14T17:12:00Z"/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D1C53" wp14:editId="4731D6A6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769200" cy="3267075"/>
                <wp:effectExtent l="0" t="0" r="21590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200" cy="3267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10C145" w14:textId="77777777" w:rsidR="00455066" w:rsidRPr="003B207C" w:rsidRDefault="00455066" w:rsidP="004550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B207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Organisation against Racism</w:t>
                            </w:r>
                          </w:p>
                          <w:p w14:paraId="03D331D0" w14:textId="14DA6021" w:rsidR="00455066" w:rsidRPr="003B207C" w:rsidRDefault="00455066" w:rsidP="0045506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B207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Still bad things are happening that show that racism is still a big topic in the 21st</w:t>
                            </w:r>
                            <w:del w:id="2" w:author="Bergmann Laura" w:date="2021-04-14T17:12:00Z">
                              <w:r w:rsidRPr="003B207C" w:rsidDel="006532EA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delText xml:space="preserve"> yearhundret</w:delText>
                              </w:r>
                            </w:del>
                            <w:ins w:id="3" w:author="Bergmann Laura" w:date="2021-04-14T17:12:00Z">
                              <w:r w:rsidR="006532EA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 xml:space="preserve"> century</w:t>
                              </w:r>
                            </w:ins>
                            <w:r w:rsidRPr="003B207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. There are many organizations that try to stop racist behaviour. One organization that is especially often talked about in the media is now the "Black Lives Matter Organization".</w:t>
                            </w:r>
                          </w:p>
                          <w:p w14:paraId="13E263ED" w14:textId="77777777" w:rsidR="00455066" w:rsidRPr="00455066" w:rsidRDefault="00455066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D1C5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7" type="#_x0000_t202" style="position:absolute;margin-left:88.1pt;margin-top:.95pt;width:139.3pt;height:257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" fillcolor="white [3201]" strokeweight=".5pt">
                <v:textbox>
                  <w:txbxContent>
                    <w:p w14:paraId="1E10C145" w14:textId="77777777" w:rsidR="00455066" w:rsidRPr="003B207C" w:rsidRDefault="00455066" w:rsidP="0045506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3B207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Organisation against Racism</w:t>
                      </w:r>
                    </w:p>
                    <w:p w14:paraId="03D331D0" w14:textId="14DA6021" w:rsidR="00455066" w:rsidRPr="003B207C" w:rsidRDefault="00455066" w:rsidP="00455066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3B207C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Still bad things are happening that show that racism is still a big topic in the 21st</w:t>
                      </w:r>
                      <w:del w:id="4" w:author="Bergmann Laura" w:date="2021-04-14T17:12:00Z">
                        <w:r w:rsidRPr="003B207C" w:rsidDel="006532EA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delText xml:space="preserve"> yearhundret</w:delText>
                        </w:r>
                      </w:del>
                      <w:ins w:id="5" w:author="Bergmann Laura" w:date="2021-04-14T17:12:00Z">
                        <w:r w:rsidR="006532EA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 xml:space="preserve"> century</w:t>
                        </w:r>
                      </w:ins>
                      <w:r w:rsidRPr="003B207C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. There are many organizations that try to stop racist behaviour. One organization that is especially often talked about in the media is now the "Black Lives Matter Organization".</w:t>
                      </w:r>
                    </w:p>
                    <w:p w14:paraId="13E263ED" w14:textId="77777777" w:rsidR="00455066" w:rsidRPr="00455066" w:rsidRDefault="00455066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CB669A" w14:textId="247D28F6" w:rsidR="00B1218C" w:rsidDel="006532EA" w:rsidRDefault="00B1218C" w:rsidP="00D91ACC">
      <w:pPr>
        <w:rPr>
          <w:del w:id="6" w:author="Bergmann Laura" w:date="2021-04-14T17:12:00Z"/>
          <w:rFonts w:ascii="Arial" w:hAnsi="Arial" w:cs="Arial"/>
          <w:b/>
          <w:bCs/>
          <w:sz w:val="24"/>
          <w:szCs w:val="24"/>
          <w:lang w:val="en-GB"/>
        </w:rPr>
      </w:pPr>
    </w:p>
    <w:p w14:paraId="5BBF369F" w14:textId="60A824FB" w:rsidR="00B1218C" w:rsidRDefault="00B1218C" w:rsidP="006532EA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8D910F5" w14:textId="2A3A5381" w:rsidR="00B1218C" w:rsidRDefault="00B1218C" w:rsidP="008B32B0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E97A46D" w14:textId="77777777" w:rsidR="00B1218C" w:rsidRDefault="00B1218C" w:rsidP="008B32B0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2BDC45A" w14:textId="67E5AB4A" w:rsidR="00B1218C" w:rsidRDefault="00B1218C" w:rsidP="008B32B0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3CAA5318" w14:textId="77777777" w:rsidR="00B1218C" w:rsidRDefault="00B1218C" w:rsidP="008B32B0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2C01B78A" w14:textId="53573C2C" w:rsidR="00B1218C" w:rsidRDefault="00B1218C" w:rsidP="008B32B0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DB97549" w14:textId="77777777" w:rsidR="00B1218C" w:rsidRDefault="00B1218C" w:rsidP="008B32B0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1524094" w14:textId="3D7E5FC9" w:rsidR="00A62443" w:rsidRDefault="006532EA" w:rsidP="008B32B0">
      <w:pPr>
        <w:rPr>
          <w:rFonts w:ascii="Arial" w:hAnsi="Arial" w:cs="Arial"/>
          <w:b/>
          <w:bCs/>
          <w:sz w:val="24"/>
          <w:szCs w:val="24"/>
          <w:lang w:val="en-GB"/>
        </w:rPr>
      </w:pPr>
      <w:commentRangeStart w:id="7"/>
      <w:commentRangeEnd w:id="7"/>
      <w:r>
        <w:rPr>
          <w:rStyle w:val="Kommentarzeichen"/>
        </w:rPr>
        <w:commentReference w:id="7"/>
      </w:r>
    </w:p>
    <w:p w14:paraId="6B8B24B0" w14:textId="57AEEB9A" w:rsidR="00A62443" w:rsidRDefault="00A62443" w:rsidP="008B32B0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2E09A066" w14:textId="65B27F98" w:rsidR="003B207C" w:rsidRPr="003B207C" w:rsidRDefault="004C6C21" w:rsidP="008B32B0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3B207C">
        <w:rPr>
          <w:rFonts w:ascii="Arial" w:hAnsi="Arial" w:cs="Arial"/>
          <w:b/>
          <w:bCs/>
          <w:sz w:val="24"/>
          <w:szCs w:val="24"/>
          <w:lang w:val="en-GB"/>
        </w:rPr>
        <w:t>What could we do?</w:t>
      </w:r>
    </w:p>
    <w:p w14:paraId="685C10AE" w14:textId="33163B45" w:rsidR="007D5826" w:rsidRPr="003B207C" w:rsidRDefault="007D5826" w:rsidP="008B32B0">
      <w:pPr>
        <w:rPr>
          <w:rFonts w:ascii="Arial" w:hAnsi="Arial" w:cs="Arial"/>
          <w:sz w:val="24"/>
          <w:szCs w:val="24"/>
          <w:lang w:val="en-GB"/>
        </w:rPr>
      </w:pPr>
      <w:r w:rsidRPr="003B207C">
        <w:rPr>
          <w:rFonts w:ascii="Arial" w:hAnsi="Arial" w:cs="Arial"/>
          <w:sz w:val="24"/>
          <w:szCs w:val="24"/>
          <w:lang w:val="en-GB"/>
        </w:rPr>
        <w:t xml:space="preserve">I </w:t>
      </w:r>
      <w:r w:rsidR="00362E0E" w:rsidRPr="003B207C">
        <w:rPr>
          <w:rFonts w:ascii="Arial" w:hAnsi="Arial" w:cs="Arial"/>
          <w:sz w:val="24"/>
          <w:szCs w:val="24"/>
          <w:lang w:val="en-GB"/>
        </w:rPr>
        <w:t xml:space="preserve">would </w:t>
      </w:r>
      <w:r w:rsidRPr="003B207C">
        <w:rPr>
          <w:rFonts w:ascii="Arial" w:hAnsi="Arial" w:cs="Arial"/>
          <w:sz w:val="24"/>
          <w:szCs w:val="24"/>
          <w:lang w:val="en-GB"/>
        </w:rPr>
        <w:t xml:space="preserve">ask you to take it </w:t>
      </w:r>
      <w:r w:rsidR="00362E0E" w:rsidRPr="003B207C">
        <w:rPr>
          <w:rFonts w:ascii="Arial" w:hAnsi="Arial" w:cs="Arial"/>
          <w:sz w:val="24"/>
          <w:szCs w:val="24"/>
          <w:lang w:val="en-GB"/>
        </w:rPr>
        <w:t xml:space="preserve">this </w:t>
      </w:r>
      <w:r w:rsidRPr="003B207C">
        <w:rPr>
          <w:rFonts w:ascii="Arial" w:hAnsi="Arial" w:cs="Arial"/>
          <w:sz w:val="24"/>
          <w:szCs w:val="24"/>
          <w:lang w:val="en-GB"/>
        </w:rPr>
        <w:t>seriously</w:t>
      </w:r>
      <w:r w:rsidR="00362E0E" w:rsidRPr="003B207C">
        <w:rPr>
          <w:rFonts w:ascii="Arial" w:hAnsi="Arial" w:cs="Arial"/>
          <w:sz w:val="24"/>
          <w:szCs w:val="24"/>
          <w:lang w:val="en-GB"/>
        </w:rPr>
        <w:t xml:space="preserve"> and maybe you are going </w:t>
      </w:r>
      <w:commentRangeStart w:id="8"/>
      <w:r w:rsidR="00362E0E" w:rsidRPr="003B207C">
        <w:rPr>
          <w:rFonts w:ascii="Arial" w:hAnsi="Arial" w:cs="Arial"/>
          <w:sz w:val="24"/>
          <w:szCs w:val="24"/>
          <w:lang w:val="en-GB"/>
        </w:rPr>
        <w:t>to think next time and spell it out after.</w:t>
      </w:r>
      <w:r w:rsidR="003B207C" w:rsidRPr="003B207C">
        <w:rPr>
          <w:rFonts w:ascii="Arial" w:hAnsi="Arial" w:cs="Arial"/>
          <w:sz w:val="24"/>
          <w:szCs w:val="24"/>
          <w:lang w:val="en-GB"/>
        </w:rPr>
        <w:t xml:space="preserve"> </w:t>
      </w:r>
      <w:commentRangeEnd w:id="8"/>
      <w:r w:rsidR="006532EA">
        <w:rPr>
          <w:rStyle w:val="Kommentarzeichen"/>
        </w:rPr>
        <w:commentReference w:id="8"/>
      </w:r>
    </w:p>
    <w:p w14:paraId="50FF7820" w14:textId="1E7283E9" w:rsidR="00E9776B" w:rsidRDefault="007D5826" w:rsidP="008B32B0">
      <w:pPr>
        <w:rPr>
          <w:rFonts w:ascii="Arial" w:hAnsi="Arial" w:cs="Arial"/>
          <w:sz w:val="24"/>
          <w:szCs w:val="24"/>
          <w:lang w:val="en-GB"/>
        </w:rPr>
      </w:pPr>
      <w:r w:rsidRPr="003B207C">
        <w:rPr>
          <w:rFonts w:ascii="Arial" w:hAnsi="Arial" w:cs="Arial"/>
          <w:sz w:val="24"/>
          <w:szCs w:val="24"/>
          <w:lang w:val="en-GB"/>
        </w:rPr>
        <w:t>Especially in difficult times it is important not to forget the equality of all people, no matter what gender, characteristics, age, origin</w:t>
      </w:r>
      <w:r w:rsidR="004C6C21" w:rsidRPr="003B207C">
        <w:rPr>
          <w:rFonts w:ascii="Arial" w:hAnsi="Arial" w:cs="Arial"/>
          <w:sz w:val="24"/>
          <w:szCs w:val="24"/>
          <w:lang w:val="en-GB"/>
        </w:rPr>
        <w:t xml:space="preserve">, </w:t>
      </w:r>
      <w:r w:rsidR="003B207C" w:rsidRPr="003B207C">
        <w:rPr>
          <w:rFonts w:ascii="Arial" w:hAnsi="Arial" w:cs="Arial"/>
          <w:sz w:val="24"/>
          <w:szCs w:val="24"/>
          <w:lang w:val="en-GB"/>
        </w:rPr>
        <w:t xml:space="preserve">sexuality </w:t>
      </w:r>
      <w:r w:rsidRPr="003B207C">
        <w:rPr>
          <w:rFonts w:ascii="Arial" w:hAnsi="Arial" w:cs="Arial"/>
          <w:sz w:val="24"/>
          <w:szCs w:val="24"/>
          <w:lang w:val="en-GB"/>
        </w:rPr>
        <w:t>etc.</w:t>
      </w:r>
    </w:p>
    <w:p w14:paraId="25CD5266" w14:textId="4878CA79" w:rsidR="001C416B" w:rsidRDefault="001C416B" w:rsidP="008B32B0">
      <w:pPr>
        <w:rPr>
          <w:rFonts w:ascii="Arial" w:hAnsi="Arial" w:cs="Arial"/>
          <w:sz w:val="24"/>
          <w:szCs w:val="24"/>
          <w:lang w:val="en-GB"/>
        </w:rPr>
      </w:pPr>
    </w:p>
    <w:p w14:paraId="1C28947E" w14:textId="39470AAB" w:rsidR="001C416B" w:rsidRPr="003B207C" w:rsidRDefault="001C416B" w:rsidP="008B32B0">
      <w:pPr>
        <w:rPr>
          <w:sz w:val="20"/>
          <w:szCs w:val="20"/>
          <w:lang w:val="en-GB"/>
        </w:rPr>
      </w:pPr>
    </w:p>
    <w:sectPr w:rsidR="001C416B" w:rsidRPr="003B207C" w:rsidSect="00A62443">
      <w:pgSz w:w="11906" w:h="16838"/>
      <w:pgMar w:top="1417" w:right="707" w:bottom="1134" w:left="141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ergmann Laura" w:date="2021-04-14T17:12:00Z" w:initials="BL">
    <w:p w14:paraId="3AAC0EE3" w14:textId="7F55D7BC" w:rsidR="006532EA" w:rsidRPr="006532EA" w:rsidRDefault="006532EA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6532EA">
        <w:rPr>
          <w:lang w:val="en-US"/>
        </w:rPr>
        <w:t>Lead is missing / author is m</w:t>
      </w:r>
      <w:r>
        <w:rPr>
          <w:lang w:val="en-US"/>
        </w:rPr>
        <w:t>issing</w:t>
      </w:r>
    </w:p>
  </w:comment>
  <w:comment w:id="7" w:author="Bergmann Laura" w:date="2021-04-14T17:14:00Z" w:initials="BL">
    <w:p w14:paraId="5E048BEC" w14:textId="5EEAEB0B" w:rsidR="006532EA" w:rsidRPr="006532EA" w:rsidRDefault="006532EA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6532EA">
        <w:rPr>
          <w:lang w:val="en-US"/>
        </w:rPr>
        <w:t>Black lives matter is not a</w:t>
      </w:r>
      <w:r>
        <w:rPr>
          <w:lang w:val="en-US"/>
        </w:rPr>
        <w:t>n organization – it’s a movement. Many organizations take part.</w:t>
      </w:r>
    </w:p>
  </w:comment>
  <w:comment w:id="8" w:author="Bergmann Laura" w:date="2021-04-14T17:15:00Z" w:initials="BL">
    <w:p w14:paraId="630BB145" w14:textId="77777777" w:rsidR="006532EA" w:rsidRDefault="006532EA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6532EA">
        <w:rPr>
          <w:lang w:val="en-US"/>
        </w:rPr>
        <w:t>Think about what? And what d</w:t>
      </w:r>
      <w:r>
        <w:rPr>
          <w:lang w:val="en-US"/>
        </w:rPr>
        <w:t>o you mean with “spell it out” in this context</w:t>
      </w:r>
    </w:p>
    <w:p w14:paraId="5B6B5E5D" w14:textId="77777777" w:rsidR="006532EA" w:rsidRDefault="006532EA">
      <w:pPr>
        <w:pStyle w:val="Kommentartext"/>
        <w:rPr>
          <w:lang w:val="en-US"/>
        </w:rPr>
      </w:pPr>
    </w:p>
    <w:p w14:paraId="7547FA68" w14:textId="54F9A8F9" w:rsidR="006532EA" w:rsidRPr="006532EA" w:rsidRDefault="006532EA">
      <w:pPr>
        <w:pStyle w:val="Kommentartext"/>
        <w:rPr>
          <w:lang w:val="en-US"/>
        </w:rPr>
      </w:pPr>
      <w:r>
        <w:rPr>
          <w:lang w:val="en-US"/>
        </w:rPr>
        <w:t xml:space="preserve">Work on this paragraph so that it tells people what they can do and motivates them to do </w:t>
      </w:r>
      <w:r>
        <w:rPr>
          <w:lang w:val="en-US"/>
        </w:rPr>
        <w:t>it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AAC0EE3" w15:done="0"/>
  <w15:commentEx w15:paraId="5E048BEC" w15:done="0"/>
  <w15:commentEx w15:paraId="7547FA6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1A0E0" w16cex:dateUtc="2021-04-14T15:12:00Z"/>
  <w16cex:commentExtensible w16cex:durableId="2421A176" w16cex:dateUtc="2021-04-14T15:14:00Z"/>
  <w16cex:commentExtensible w16cex:durableId="2421A1A9" w16cex:dateUtc="2021-04-14T15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AAC0EE3" w16cid:durableId="2421A0E0"/>
  <w16cid:commentId w16cid:paraId="5E048BEC" w16cid:durableId="2421A176"/>
  <w16cid:commentId w16cid:paraId="7547FA68" w16cid:durableId="2421A1A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B0"/>
    <w:rsid w:val="001C416B"/>
    <w:rsid w:val="00362E0E"/>
    <w:rsid w:val="003719BE"/>
    <w:rsid w:val="003B207C"/>
    <w:rsid w:val="0040627D"/>
    <w:rsid w:val="00455066"/>
    <w:rsid w:val="004C6C21"/>
    <w:rsid w:val="005D3501"/>
    <w:rsid w:val="006532EA"/>
    <w:rsid w:val="007D5826"/>
    <w:rsid w:val="008B32B0"/>
    <w:rsid w:val="009241D8"/>
    <w:rsid w:val="00A62443"/>
    <w:rsid w:val="00B1218C"/>
    <w:rsid w:val="00C047EF"/>
    <w:rsid w:val="00D23911"/>
    <w:rsid w:val="00D91ACC"/>
    <w:rsid w:val="00E9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F008"/>
  <w15:chartTrackingRefBased/>
  <w15:docId w15:val="{42C09A79-5856-4161-95A6-B43339A4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6532E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532E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532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532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532E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3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3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77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microsoft.com/office/2011/relationships/people" Target="people.xml"/><Relationship Id="rId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comments" Target="commen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Wurzer Elisabeth</dc:creator>
  <cp:keywords/>
  <dc:description/>
  <cp:lastModifiedBy>Bergmann Laura</cp:lastModifiedBy>
  <cp:revision>2</cp:revision>
  <dcterms:created xsi:type="dcterms:W3CDTF">2021-04-14T15:16:00Z</dcterms:created>
  <dcterms:modified xsi:type="dcterms:W3CDTF">2021-04-14T15:16:00Z</dcterms:modified>
</cp:coreProperties>
</file>