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4F18" w14:textId="2E400D54" w:rsidR="006D3B32" w:rsidRPr="006C4D2A" w:rsidRDefault="0016561E" w:rsidP="006D3B32">
      <w:pPr>
        <w:rPr>
          <w:rFonts w:ascii="Times New Roman" w:eastAsia="Times New Roman" w:hAnsi="Times New Roman" w:cs="Times New Roman"/>
          <w:b/>
          <w:bCs/>
          <w:lang w:val="en-US" w:eastAsia="de-DE"/>
        </w:rPr>
      </w:pPr>
      <w:r w:rsidRPr="006C4D2A">
        <w:rPr>
          <w:rFonts w:ascii="STCaiyun" w:eastAsia="STCaiyun" w:hAnsi="STCaiyun" w:cs="Apple Chancery" w:hint="eastAsia"/>
          <w:b/>
          <w:bCs/>
          <w:i/>
          <w:iCs/>
          <w:color w:val="00B050"/>
          <w:sz w:val="40"/>
          <w:szCs w:val="40"/>
          <w:lang w:val="en-US"/>
        </w:rPr>
        <w:t xml:space="preserve">Nice </w:t>
      </w:r>
      <w:r w:rsidR="00DD4A0B" w:rsidRPr="006C4D2A">
        <w:rPr>
          <w:rFonts w:ascii="STCaiyun" w:eastAsia="STCaiyun" w:hAnsi="STCaiyun" w:cs="Apple Chancery"/>
          <w:b/>
          <w:bCs/>
          <w:i/>
          <w:iCs/>
          <w:color w:val="ED7D31" w:themeColor="accent2"/>
          <w:sz w:val="40"/>
          <w:szCs w:val="40"/>
          <w:lang w:val="en-US"/>
        </w:rPr>
        <w:t>M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ED7D31" w:themeColor="accent2"/>
          <w:sz w:val="40"/>
          <w:szCs w:val="40"/>
          <w:lang w:val="en-US"/>
        </w:rPr>
        <w:t xml:space="preserve">ovies 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4472C4" w:themeColor="accent1"/>
          <w:sz w:val="40"/>
          <w:szCs w:val="40"/>
          <w:lang w:val="en-US"/>
        </w:rPr>
        <w:t>you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00B050"/>
          <w:sz w:val="40"/>
          <w:szCs w:val="40"/>
          <w:lang w:val="en-US"/>
        </w:rPr>
        <w:t xml:space="preserve"> 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FF0000"/>
          <w:sz w:val="40"/>
          <w:szCs w:val="40"/>
          <w:lang w:val="en-US"/>
        </w:rPr>
        <w:t>sh</w:t>
      </w:r>
      <w:r w:rsidR="00664FB4" w:rsidRPr="006C4D2A">
        <w:rPr>
          <w:rFonts w:ascii="STCaiyun" w:eastAsia="STCaiyun" w:hAnsi="STCaiyun" w:cs="Apple Chancery"/>
          <w:b/>
          <w:bCs/>
          <w:i/>
          <w:iCs/>
          <w:color w:val="FF0000"/>
          <w:sz w:val="40"/>
          <w:szCs w:val="40"/>
          <w:lang w:val="en-US"/>
        </w:rPr>
        <w:t>o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FF0000"/>
          <w:sz w:val="40"/>
          <w:szCs w:val="40"/>
          <w:lang w:val="en-US"/>
        </w:rPr>
        <w:t xml:space="preserve">uld 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FFFF00"/>
          <w:sz w:val="40"/>
          <w:szCs w:val="40"/>
          <w:lang w:val="en-US"/>
        </w:rPr>
        <w:t xml:space="preserve">wait </w:t>
      </w:r>
      <w:r w:rsidRPr="006C4D2A">
        <w:rPr>
          <w:rFonts w:ascii="STCaiyun" w:eastAsia="STCaiyun" w:hAnsi="STCaiyun" w:cs="Apple Chancery" w:hint="eastAsia"/>
          <w:b/>
          <w:bCs/>
          <w:i/>
          <w:iCs/>
          <w:color w:val="7030A0"/>
          <w:sz w:val="40"/>
          <w:szCs w:val="40"/>
          <w:lang w:val="en-US"/>
        </w:rPr>
        <w:t>for</w:t>
      </w:r>
      <w:r w:rsidR="006D3B32" w:rsidRPr="006C4D2A">
        <w:rPr>
          <w:b/>
          <w:bCs/>
          <w:lang w:val="en-US"/>
        </w:rPr>
        <w:t xml:space="preserve"> </w:t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fldChar w:fldCharType="begin"/>
      </w:r>
      <w:r w:rsidR="006D3B32" w:rsidRPr="006C4D2A">
        <w:rPr>
          <w:rFonts w:ascii="Times New Roman" w:eastAsia="Times New Roman" w:hAnsi="Times New Roman" w:cs="Times New Roman"/>
          <w:b/>
          <w:bCs/>
          <w:lang w:val="en-US" w:eastAsia="de-DE"/>
        </w:rPr>
        <w:instrText xml:space="preserve"> INCLUDEPICTURE "https://cdn.pixabay.com/photo/2013/07/12/13/56/film-reel-147631__340.png" \* MERGEFORMATINET </w:instrText>
      </w:r>
      <w:r w:rsidR="006D3B32" w:rsidRPr="00DD4A0B">
        <w:rPr>
          <w:rFonts w:ascii="Times New Roman" w:eastAsia="Times New Roman" w:hAnsi="Times New Roman" w:cs="Times New Roman"/>
          <w:b/>
          <w:bCs/>
          <w:lang w:eastAsia="de-DE"/>
        </w:rPr>
        <w:fldChar w:fldCharType="end"/>
      </w:r>
    </w:p>
    <w:p w14:paraId="7FCFB84D" w14:textId="31CF9CF8" w:rsidR="004174E0" w:rsidRPr="006C4D2A" w:rsidRDefault="00BD6050" w:rsidP="0016561E">
      <w:pPr>
        <w:jc w:val="center"/>
        <w:rPr>
          <w:rFonts w:ascii="STCaiyun" w:eastAsia="STCaiyun" w:hAnsi="STCaiyun" w:cs="Apple Chancery"/>
          <w:b/>
          <w:bCs/>
          <w:i/>
          <w:iCs/>
          <w:color w:val="00B050"/>
          <w:sz w:val="40"/>
          <w:szCs w:val="40"/>
          <w:lang w:val="en-US"/>
        </w:rPr>
      </w:pPr>
      <w:r w:rsidRPr="006D3B32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6151A27" wp14:editId="5346EE99">
            <wp:simplePos x="0" y="0"/>
            <wp:positionH relativeFrom="column">
              <wp:posOffset>259080</wp:posOffset>
            </wp:positionH>
            <wp:positionV relativeFrom="paragraph">
              <wp:posOffset>278765</wp:posOffset>
            </wp:positionV>
            <wp:extent cx="1681480" cy="1849755"/>
            <wp:effectExtent l="0" t="0" r="0" b="4445"/>
            <wp:wrapSquare wrapText="bothSides"/>
            <wp:docPr id="1" name="Grafik 1" descr="Film Reel, Cinema, Film, Movie, R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m Reel, Cinema, Film, Movie, Re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FF12" w14:textId="4C389597" w:rsidR="0016561E" w:rsidRPr="006C4D2A" w:rsidRDefault="0016561E" w:rsidP="0016561E">
      <w:pPr>
        <w:jc w:val="center"/>
        <w:rPr>
          <w:b/>
          <w:bCs/>
          <w:color w:val="00B050"/>
          <w:sz w:val="28"/>
          <w:szCs w:val="28"/>
          <w:lang w:val="en-US"/>
        </w:rPr>
      </w:pPr>
    </w:p>
    <w:p w14:paraId="1B9A6CD2" w14:textId="2C686F01" w:rsidR="0016561E" w:rsidRDefault="0016561E" w:rsidP="0016561E">
      <w:pPr>
        <w:rPr>
          <w:b/>
          <w:bCs/>
          <w:color w:val="000000" w:themeColor="text1"/>
          <w:lang w:val="en-GB"/>
        </w:rPr>
      </w:pPr>
      <w:r w:rsidRPr="0016561E">
        <w:rPr>
          <w:b/>
          <w:bCs/>
          <w:color w:val="000000" w:themeColor="text1"/>
          <w:lang w:val="en-GB"/>
        </w:rPr>
        <w:t xml:space="preserve">Are you bored </w:t>
      </w:r>
      <w:r w:rsidR="006C4D2A">
        <w:rPr>
          <w:b/>
          <w:bCs/>
          <w:color w:val="000000" w:themeColor="text1"/>
          <w:lang w:val="en-GB"/>
        </w:rPr>
        <w:t>in</w:t>
      </w:r>
      <w:r w:rsidRPr="0016561E">
        <w:rPr>
          <w:b/>
          <w:bCs/>
          <w:color w:val="000000" w:themeColor="text1"/>
          <w:lang w:val="en-GB"/>
        </w:rPr>
        <w:t xml:space="preserve"> the lo</w:t>
      </w:r>
      <w:r w:rsidR="0049166F">
        <w:rPr>
          <w:b/>
          <w:bCs/>
          <w:color w:val="000000" w:themeColor="text1"/>
          <w:lang w:val="en-GB"/>
        </w:rPr>
        <w:t>c</w:t>
      </w:r>
      <w:r w:rsidRPr="0016561E">
        <w:rPr>
          <w:b/>
          <w:bCs/>
          <w:color w:val="000000" w:themeColor="text1"/>
          <w:lang w:val="en-GB"/>
        </w:rPr>
        <w:t>kdown? Do you wa</w:t>
      </w:r>
      <w:r w:rsidR="00DD4A0B">
        <w:rPr>
          <w:b/>
          <w:bCs/>
          <w:color w:val="000000" w:themeColor="text1"/>
          <w:lang w:val="en-GB"/>
        </w:rPr>
        <w:t>nt</w:t>
      </w:r>
      <w:r w:rsidRPr="0016561E">
        <w:rPr>
          <w:b/>
          <w:bCs/>
          <w:color w:val="000000" w:themeColor="text1"/>
          <w:lang w:val="en-GB"/>
        </w:rPr>
        <w:t xml:space="preserve"> to have nice experiences? Then this </w:t>
      </w:r>
      <w:r w:rsidR="006C4D2A">
        <w:rPr>
          <w:b/>
          <w:bCs/>
          <w:color w:val="000000" w:themeColor="text1"/>
          <w:lang w:val="en-GB"/>
        </w:rPr>
        <w:t>a</w:t>
      </w:r>
      <w:r w:rsidRPr="0016561E">
        <w:rPr>
          <w:b/>
          <w:bCs/>
          <w:color w:val="000000" w:themeColor="text1"/>
          <w:lang w:val="en-GB"/>
        </w:rPr>
        <w:t xml:space="preserve">rticle can really help you. </w:t>
      </w:r>
      <w:del w:id="0" w:author="Bergmann Laura" w:date="2021-04-21T12:03:00Z">
        <w:r w:rsidRPr="0016561E" w:rsidDel="006C4D2A">
          <w:rPr>
            <w:b/>
            <w:bCs/>
            <w:color w:val="000000" w:themeColor="text1"/>
            <w:lang w:val="en-GB"/>
          </w:rPr>
          <w:delText>Today I</w:delText>
        </w:r>
      </w:del>
      <w:ins w:id="1" w:author="Bergmann Laura" w:date="2021-04-21T12:03:00Z">
        <w:r w:rsidR="006C4D2A">
          <w:rPr>
            <w:b/>
            <w:bCs/>
            <w:color w:val="000000" w:themeColor="text1"/>
            <w:lang w:val="en-GB"/>
          </w:rPr>
          <w:t>We</w:t>
        </w:r>
      </w:ins>
      <w:r w:rsidRPr="0016561E">
        <w:rPr>
          <w:b/>
          <w:bCs/>
          <w:color w:val="000000" w:themeColor="text1"/>
          <w:lang w:val="en-GB"/>
        </w:rPr>
        <w:t xml:space="preserve"> will show you </w:t>
      </w:r>
      <w:r w:rsidR="00934A50">
        <w:rPr>
          <w:b/>
          <w:bCs/>
          <w:color w:val="000000" w:themeColor="text1"/>
          <w:lang w:val="en-GB"/>
        </w:rPr>
        <w:t>the three best</w:t>
      </w:r>
      <w:r w:rsidRPr="0016561E">
        <w:rPr>
          <w:b/>
          <w:bCs/>
          <w:color w:val="000000" w:themeColor="text1"/>
          <w:lang w:val="en-GB"/>
        </w:rPr>
        <w:t xml:space="preserve"> </w:t>
      </w:r>
      <w:ins w:id="2" w:author="Bergmann Laura" w:date="2021-04-21T11:59:00Z">
        <w:r w:rsidR="006C4D2A">
          <w:rPr>
            <w:b/>
            <w:bCs/>
            <w:color w:val="000000" w:themeColor="text1"/>
            <w:lang w:val="en-GB"/>
          </w:rPr>
          <w:t>m</w:t>
        </w:r>
      </w:ins>
      <w:r w:rsidRPr="0016561E">
        <w:rPr>
          <w:b/>
          <w:bCs/>
          <w:color w:val="000000" w:themeColor="text1"/>
          <w:lang w:val="en-GB"/>
        </w:rPr>
        <w:t>ovies that will p</w:t>
      </w:r>
      <w:r>
        <w:rPr>
          <w:b/>
          <w:bCs/>
          <w:color w:val="000000" w:themeColor="text1"/>
          <w:lang w:val="en-GB"/>
        </w:rPr>
        <w:t>ro</w:t>
      </w:r>
      <w:r w:rsidRPr="0016561E">
        <w:rPr>
          <w:b/>
          <w:bCs/>
          <w:color w:val="000000" w:themeColor="text1"/>
          <w:lang w:val="en-GB"/>
        </w:rPr>
        <w:t xml:space="preserve">bably come </w:t>
      </w:r>
      <w:r w:rsidR="00934A50">
        <w:rPr>
          <w:b/>
          <w:bCs/>
          <w:color w:val="000000" w:themeColor="text1"/>
          <w:lang w:val="en-GB"/>
        </w:rPr>
        <w:t>out soon</w:t>
      </w:r>
      <w:r w:rsidRPr="0016561E">
        <w:rPr>
          <w:b/>
          <w:bCs/>
          <w:color w:val="000000" w:themeColor="text1"/>
          <w:lang w:val="en-GB"/>
        </w:rPr>
        <w:t>.</w:t>
      </w:r>
      <w:r w:rsidR="00DD4A0B">
        <w:rPr>
          <w:b/>
          <w:bCs/>
          <w:color w:val="000000" w:themeColor="text1"/>
          <w:lang w:val="en-GB"/>
        </w:rPr>
        <w:t xml:space="preserve"> </w:t>
      </w:r>
    </w:p>
    <w:p w14:paraId="50DB6BBF" w14:textId="0CC15C5A" w:rsidR="0016561E" w:rsidRDefault="0016561E" w:rsidP="0016561E">
      <w:pPr>
        <w:rPr>
          <w:b/>
          <w:bCs/>
          <w:color w:val="000000" w:themeColor="text1"/>
          <w:lang w:val="en-GB"/>
        </w:rPr>
      </w:pPr>
    </w:p>
    <w:p w14:paraId="710093A0" w14:textId="6B8D0BCC" w:rsidR="0016561E" w:rsidRDefault="0016561E" w:rsidP="0016561E">
      <w:pPr>
        <w:rPr>
          <w:i/>
          <w:iCs/>
          <w:color w:val="000000" w:themeColor="text1"/>
          <w:u w:val="single"/>
          <w:lang w:val="en-GB"/>
        </w:rPr>
      </w:pPr>
      <w:r w:rsidRPr="0016561E">
        <w:rPr>
          <w:i/>
          <w:iCs/>
          <w:color w:val="000000" w:themeColor="text1"/>
          <w:u w:val="single"/>
          <w:lang w:val="en-GB"/>
        </w:rPr>
        <w:t>By: Tim K.</w:t>
      </w:r>
    </w:p>
    <w:p w14:paraId="1D0A748B" w14:textId="529A4B5F" w:rsidR="0016561E" w:rsidRDefault="0016561E" w:rsidP="0016561E">
      <w:pPr>
        <w:rPr>
          <w:i/>
          <w:iCs/>
          <w:color w:val="000000" w:themeColor="text1"/>
          <w:u w:val="single"/>
          <w:lang w:val="en-GB"/>
        </w:rPr>
      </w:pPr>
    </w:p>
    <w:p w14:paraId="0C145850" w14:textId="34AA9214" w:rsidR="006D3B32" w:rsidRDefault="006D3B32" w:rsidP="0016561E">
      <w:pPr>
        <w:rPr>
          <w:i/>
          <w:iCs/>
          <w:color w:val="000000" w:themeColor="text1"/>
          <w:u w:val="single"/>
          <w:lang w:val="en-GB"/>
        </w:rPr>
      </w:pPr>
    </w:p>
    <w:p w14:paraId="017CBE8C" w14:textId="1733F44C" w:rsidR="0016561E" w:rsidRDefault="0016561E" w:rsidP="0016561E">
      <w:pPr>
        <w:rPr>
          <w:color w:val="000000" w:themeColor="text1"/>
          <w:lang w:val="en-GB"/>
        </w:rPr>
      </w:pPr>
    </w:p>
    <w:p w14:paraId="7A756384" w14:textId="3F2FD2FD" w:rsidR="0016561E" w:rsidRDefault="006D3B32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 w:rsidRPr="006D3B32">
        <w:rPr>
          <w:noProof/>
          <w:color w:val="000000" w:themeColor="text1"/>
          <w:lang w:val="en-GB"/>
        </w:rPr>
        <w:drawing>
          <wp:anchor distT="0" distB="0" distL="114300" distR="114300" simplePos="0" relativeHeight="251660288" behindDoc="0" locked="0" layoutInCell="1" allowOverlap="1" wp14:anchorId="44526307" wp14:editId="48279A00">
            <wp:simplePos x="0" y="0"/>
            <wp:positionH relativeFrom="column">
              <wp:posOffset>3122930</wp:posOffset>
            </wp:positionH>
            <wp:positionV relativeFrom="paragraph">
              <wp:posOffset>106960</wp:posOffset>
            </wp:positionV>
            <wp:extent cx="2493645" cy="1551940"/>
            <wp:effectExtent l="0" t="0" r="0" b="0"/>
            <wp:wrapSquare wrapText="bothSides"/>
            <wp:docPr id="3" name="Grafik 3" descr="Ein Bild, das Text, Person, Gruppe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Person, Gruppe, steh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1E">
        <w:rPr>
          <w:b/>
          <w:bCs/>
          <w:color w:val="000000" w:themeColor="text1"/>
          <w:lang w:val="en-GB"/>
        </w:rPr>
        <w:t xml:space="preserve">The </w:t>
      </w:r>
      <w:r w:rsidR="0016561E" w:rsidRPr="0016561E">
        <w:rPr>
          <w:b/>
          <w:bCs/>
          <w:color w:val="000000" w:themeColor="text1"/>
          <w:lang w:val="en-GB"/>
        </w:rPr>
        <w:t>Suicide Squad 2</w:t>
      </w:r>
    </w:p>
    <w:p w14:paraId="11CCE123" w14:textId="7A2E5FED" w:rsidR="0016561E" w:rsidRPr="006C4D2A" w:rsidRDefault="0016561E" w:rsidP="007101F3">
      <w:pPr>
        <w:ind w:left="708"/>
        <w:rPr>
          <w:rFonts w:ascii="Times New Roman" w:eastAsia="Times New Roman" w:hAnsi="Times New Roman" w:cs="Times New Roman"/>
          <w:lang w:val="en-US" w:eastAsia="de-DE"/>
          <w:rPrChange w:id="3" w:author="Bergmann Laura" w:date="2021-04-21T12:00:00Z">
            <w:rPr>
              <w:rFonts w:ascii="Times New Roman" w:eastAsia="Times New Roman" w:hAnsi="Times New Roman" w:cs="Times New Roman"/>
              <w:lang w:eastAsia="de-DE"/>
            </w:rPr>
          </w:rPrChange>
        </w:rPr>
      </w:pPr>
      <w:r>
        <w:rPr>
          <w:color w:val="000000" w:themeColor="text1"/>
          <w:lang w:val="en-GB"/>
        </w:rPr>
        <w:t>Th</w:t>
      </w:r>
      <w:r w:rsidR="007101F3">
        <w:rPr>
          <w:color w:val="000000" w:themeColor="text1"/>
          <w:lang w:val="en-GB"/>
        </w:rPr>
        <w:t>e release of this m</w:t>
      </w:r>
      <w:r>
        <w:rPr>
          <w:color w:val="000000" w:themeColor="text1"/>
          <w:lang w:val="en-GB"/>
        </w:rPr>
        <w:t xml:space="preserve">ovie is planned for </w:t>
      </w:r>
      <w:del w:id="4" w:author="Bergmann Laura" w:date="2021-04-21T11:59:00Z">
        <w:r w:rsidDel="006C4D2A">
          <w:rPr>
            <w:color w:val="000000" w:themeColor="text1"/>
            <w:lang w:val="en-GB"/>
          </w:rPr>
          <w:delText xml:space="preserve">the </w:delText>
        </w:r>
      </w:del>
      <w:r>
        <w:rPr>
          <w:color w:val="000000" w:themeColor="text1"/>
          <w:lang w:val="en-GB"/>
        </w:rPr>
        <w:t>6</w:t>
      </w:r>
      <w:r w:rsidR="007101F3" w:rsidRPr="007101F3">
        <w:rPr>
          <w:color w:val="000000" w:themeColor="text1"/>
          <w:vertAlign w:val="superscript"/>
          <w:lang w:val="en-GB"/>
        </w:rPr>
        <w:t>th</w:t>
      </w:r>
      <w:r w:rsidR="007101F3">
        <w:rPr>
          <w:color w:val="000000" w:themeColor="text1"/>
          <w:lang w:val="en-GB"/>
        </w:rPr>
        <w:t xml:space="preserve"> o</w:t>
      </w:r>
      <w:r>
        <w:rPr>
          <w:color w:val="000000" w:themeColor="text1"/>
          <w:lang w:val="en-GB"/>
        </w:rPr>
        <w:t xml:space="preserve">f August 2021. The </w:t>
      </w:r>
      <w:r w:rsidR="007101F3">
        <w:rPr>
          <w:color w:val="000000" w:themeColor="text1"/>
          <w:lang w:val="en-GB"/>
        </w:rPr>
        <w:t>f</w:t>
      </w:r>
      <w:r>
        <w:rPr>
          <w:color w:val="000000" w:themeColor="text1"/>
          <w:lang w:val="en-GB"/>
        </w:rPr>
        <w:t xml:space="preserve">ilm is about the </w:t>
      </w:r>
      <w:r w:rsidR="007101F3">
        <w:rPr>
          <w:color w:val="000000" w:themeColor="text1"/>
          <w:lang w:val="en-GB"/>
        </w:rPr>
        <w:t>a</w:t>
      </w:r>
      <w:r>
        <w:rPr>
          <w:color w:val="000000" w:themeColor="text1"/>
          <w:lang w:val="en-GB"/>
        </w:rPr>
        <w:t>nti</w:t>
      </w:r>
      <w:r w:rsidR="007101F3">
        <w:rPr>
          <w:color w:val="000000" w:themeColor="text1"/>
          <w:lang w:val="en-GB"/>
        </w:rPr>
        <w:t xml:space="preserve">- </w:t>
      </w:r>
      <w:r>
        <w:rPr>
          <w:color w:val="000000" w:themeColor="text1"/>
          <w:lang w:val="en-GB"/>
        </w:rPr>
        <w:t xml:space="preserve">hero team </w:t>
      </w:r>
      <w:r w:rsidR="007101F3">
        <w:rPr>
          <w:color w:val="000000" w:themeColor="text1"/>
          <w:lang w:val="en-GB"/>
        </w:rPr>
        <w:t>“</w:t>
      </w:r>
      <w:r w:rsidRPr="007101F3">
        <w:rPr>
          <w:color w:val="000000" w:themeColor="text1"/>
          <w:lang w:val="en-GB"/>
        </w:rPr>
        <w:t>Suicide Squad</w:t>
      </w:r>
      <w:r w:rsidR="007101F3">
        <w:rPr>
          <w:color w:val="000000" w:themeColor="text1"/>
          <w:lang w:val="en-GB"/>
        </w:rPr>
        <w:t>”</w:t>
      </w:r>
      <w:r w:rsidRPr="007101F3">
        <w:rPr>
          <w:color w:val="000000" w:themeColor="text1"/>
          <w:lang w:val="en-GB"/>
        </w:rPr>
        <w:t xml:space="preserve"> from the comic publisher DC. It’s the 11</w:t>
      </w:r>
      <w:r w:rsidRPr="007101F3">
        <w:rPr>
          <w:color w:val="000000" w:themeColor="text1"/>
          <w:vertAlign w:val="superscript"/>
          <w:lang w:val="en-GB"/>
        </w:rPr>
        <w:t>th</w:t>
      </w:r>
      <w:r w:rsidRPr="007101F3">
        <w:rPr>
          <w:color w:val="000000" w:themeColor="text1"/>
          <w:lang w:val="en-GB"/>
        </w:rPr>
        <w:t xml:space="preserve"> movie of the DC </w:t>
      </w:r>
      <w:r w:rsidR="007101F3">
        <w:rPr>
          <w:color w:val="000000" w:themeColor="text1"/>
          <w:lang w:val="en-GB"/>
        </w:rPr>
        <w:t>E</w:t>
      </w:r>
      <w:r w:rsidRPr="007101F3">
        <w:rPr>
          <w:color w:val="000000" w:themeColor="text1"/>
          <w:lang w:val="en-GB"/>
        </w:rPr>
        <w:t>xtended Universe. I would recommend it for people who like</w:t>
      </w:r>
      <w:ins w:id="5" w:author="Bergmann Laura" w:date="2021-04-21T11:59:00Z">
        <w:r w:rsidR="006C4D2A">
          <w:rPr>
            <w:color w:val="000000" w:themeColor="text1"/>
            <w:lang w:val="en-GB"/>
          </w:rPr>
          <w:t>d</w:t>
        </w:r>
      </w:ins>
      <w:r w:rsidRPr="007101F3">
        <w:rPr>
          <w:color w:val="000000" w:themeColor="text1"/>
          <w:lang w:val="en-GB"/>
        </w:rPr>
        <w:t xml:space="preserve"> the first part and are interested in more. In </w:t>
      </w:r>
      <w:r w:rsidR="00934A50" w:rsidRPr="007101F3">
        <w:rPr>
          <w:color w:val="000000" w:themeColor="text1"/>
          <w:lang w:val="en-GB"/>
        </w:rPr>
        <w:t>general,</w:t>
      </w:r>
      <w:r w:rsidRPr="007101F3">
        <w:rPr>
          <w:color w:val="000000" w:themeColor="text1"/>
          <w:lang w:val="en-GB"/>
        </w:rPr>
        <w:t xml:space="preserve"> for all DC fans.</w:t>
      </w:r>
    </w:p>
    <w:p w14:paraId="7FEBEFA8" w14:textId="78126218" w:rsidR="0016561E" w:rsidRDefault="0016561E" w:rsidP="0016561E">
      <w:pPr>
        <w:pStyle w:val="Listenabsatz"/>
        <w:rPr>
          <w:b/>
          <w:bCs/>
          <w:color w:val="000000" w:themeColor="text1"/>
          <w:lang w:val="en-GB"/>
        </w:rPr>
      </w:pPr>
    </w:p>
    <w:p w14:paraId="7099CB94" w14:textId="4DA1EEC0" w:rsidR="0016561E" w:rsidRDefault="006D3B32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 w:rsidRPr="006D3B32">
        <w:rPr>
          <w:noProof/>
          <w:color w:val="000000" w:themeColor="text1"/>
          <w:lang w:val="en-GB"/>
        </w:rPr>
        <w:drawing>
          <wp:anchor distT="0" distB="0" distL="114300" distR="114300" simplePos="0" relativeHeight="251659264" behindDoc="0" locked="0" layoutInCell="1" allowOverlap="1" wp14:anchorId="02CBAB56" wp14:editId="4598760B">
            <wp:simplePos x="0" y="0"/>
            <wp:positionH relativeFrom="column">
              <wp:posOffset>258445</wp:posOffset>
            </wp:positionH>
            <wp:positionV relativeFrom="paragraph">
              <wp:posOffset>6350</wp:posOffset>
            </wp:positionV>
            <wp:extent cx="1284605" cy="1605280"/>
            <wp:effectExtent l="0" t="0" r="0" b="0"/>
            <wp:wrapThrough wrapText="bothSides">
              <wp:wrapPolygon edited="0">
                <wp:start x="0" y="0"/>
                <wp:lineTo x="0" y="21361"/>
                <wp:lineTo x="21354" y="21361"/>
                <wp:lineTo x="21354" y="0"/>
                <wp:lineTo x="0" y="0"/>
              </wp:wrapPolygon>
            </wp:wrapThrough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1E">
        <w:rPr>
          <w:b/>
          <w:bCs/>
          <w:color w:val="000000" w:themeColor="text1"/>
          <w:lang w:val="en-GB"/>
        </w:rPr>
        <w:t xml:space="preserve">James Bond </w:t>
      </w:r>
      <w:r w:rsidR="007101F3">
        <w:rPr>
          <w:b/>
          <w:bCs/>
          <w:color w:val="000000" w:themeColor="text1"/>
          <w:lang w:val="en-GB"/>
        </w:rPr>
        <w:t>“</w:t>
      </w:r>
      <w:r w:rsidR="0016561E">
        <w:rPr>
          <w:b/>
          <w:bCs/>
          <w:color w:val="000000" w:themeColor="text1"/>
          <w:lang w:val="en-GB"/>
        </w:rPr>
        <w:t>No time to die</w:t>
      </w:r>
      <w:r w:rsidR="007101F3">
        <w:rPr>
          <w:b/>
          <w:bCs/>
          <w:color w:val="000000" w:themeColor="text1"/>
          <w:lang w:val="en-GB"/>
        </w:rPr>
        <w:t>”</w:t>
      </w:r>
    </w:p>
    <w:p w14:paraId="0F1E7267" w14:textId="42586C57" w:rsidR="00934A50" w:rsidRPr="006C4D2A" w:rsidRDefault="00934A50" w:rsidP="006D3B32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color w:val="000000" w:themeColor="text1"/>
          <w:lang w:val="en-GB"/>
        </w:rPr>
        <w:t xml:space="preserve">Do you like </w:t>
      </w:r>
      <w:r w:rsidR="007101F3">
        <w:rPr>
          <w:color w:val="000000" w:themeColor="text1"/>
          <w:lang w:val="en-GB"/>
        </w:rPr>
        <w:t>a</w:t>
      </w:r>
      <w:r>
        <w:rPr>
          <w:color w:val="000000" w:themeColor="text1"/>
          <w:lang w:val="en-GB"/>
        </w:rPr>
        <w:t xml:space="preserve">ction and spectacular </w:t>
      </w:r>
      <w:r w:rsidR="007101F3">
        <w:rPr>
          <w:color w:val="000000" w:themeColor="text1"/>
          <w:lang w:val="en-GB"/>
        </w:rPr>
        <w:t>s</w:t>
      </w:r>
      <w:r>
        <w:rPr>
          <w:color w:val="000000" w:themeColor="text1"/>
          <w:lang w:val="en-GB"/>
        </w:rPr>
        <w:t xml:space="preserve">tunts? And you like the character 007 </w:t>
      </w:r>
      <w:commentRangeStart w:id="6"/>
      <w:r>
        <w:rPr>
          <w:color w:val="000000" w:themeColor="text1"/>
          <w:lang w:val="en-GB"/>
        </w:rPr>
        <w:t xml:space="preserve">than </w:t>
      </w:r>
      <w:commentRangeEnd w:id="6"/>
      <w:r w:rsidR="006C4D2A">
        <w:rPr>
          <w:rStyle w:val="Kommentarzeichen"/>
        </w:rPr>
        <w:commentReference w:id="6"/>
      </w:r>
      <w:r w:rsidR="007101F3">
        <w:rPr>
          <w:color w:val="000000" w:themeColor="text1"/>
          <w:lang w:val="en-GB"/>
        </w:rPr>
        <w:t>“</w:t>
      </w:r>
      <w:r>
        <w:rPr>
          <w:color w:val="000000" w:themeColor="text1"/>
          <w:lang w:val="en-GB"/>
        </w:rPr>
        <w:t xml:space="preserve">No </w:t>
      </w:r>
      <w:r w:rsidRPr="006D3B32">
        <w:rPr>
          <w:color w:val="000000" w:themeColor="text1"/>
          <w:lang w:val="en-GB"/>
        </w:rPr>
        <w:t>time to die</w:t>
      </w:r>
      <w:r w:rsidR="007101F3">
        <w:rPr>
          <w:color w:val="000000" w:themeColor="text1"/>
          <w:lang w:val="en-GB"/>
        </w:rPr>
        <w:t>” is</w:t>
      </w:r>
      <w:r w:rsidRPr="006D3B32">
        <w:rPr>
          <w:color w:val="000000" w:themeColor="text1"/>
          <w:lang w:val="en-GB"/>
        </w:rPr>
        <w:t xml:space="preserve"> the right movie for you. James </w:t>
      </w:r>
      <w:ins w:id="7" w:author="Bergmann Laura" w:date="2021-04-21T12:00:00Z">
        <w:r w:rsidR="006C4D2A">
          <w:rPr>
            <w:color w:val="000000" w:themeColor="text1"/>
            <w:lang w:val="en-GB"/>
          </w:rPr>
          <w:t>B</w:t>
        </w:r>
      </w:ins>
      <w:del w:id="8" w:author="Bergmann Laura" w:date="2021-04-21T12:00:00Z">
        <w:r w:rsidRPr="006D3B32" w:rsidDel="006C4D2A">
          <w:rPr>
            <w:color w:val="000000" w:themeColor="text1"/>
            <w:lang w:val="en-GB"/>
          </w:rPr>
          <w:delText>b</w:delText>
        </w:r>
      </w:del>
      <w:r w:rsidRPr="006D3B32">
        <w:rPr>
          <w:color w:val="000000" w:themeColor="text1"/>
          <w:lang w:val="en-GB"/>
        </w:rPr>
        <w:t xml:space="preserve">ond has </w:t>
      </w:r>
      <w:r w:rsidR="007101F3">
        <w:rPr>
          <w:color w:val="000000" w:themeColor="text1"/>
          <w:lang w:val="en-GB"/>
        </w:rPr>
        <w:t>retired</w:t>
      </w:r>
      <w:r w:rsidRPr="006D3B32">
        <w:rPr>
          <w:color w:val="000000" w:themeColor="text1"/>
          <w:lang w:val="en-GB"/>
        </w:rPr>
        <w:t xml:space="preserve"> and enjoys his free time in Jamaica, but a friend asks him for help, that means a new mission for 007. That’s what we </w:t>
      </w:r>
      <w:r w:rsidR="007101F3">
        <w:rPr>
          <w:color w:val="000000" w:themeColor="text1"/>
          <w:lang w:val="en-GB"/>
        </w:rPr>
        <w:t>k</w:t>
      </w:r>
      <w:r w:rsidRPr="006D3B32">
        <w:rPr>
          <w:color w:val="000000" w:themeColor="text1"/>
          <w:lang w:val="en-GB"/>
        </w:rPr>
        <w:t>now about the conten</w:t>
      </w:r>
      <w:r w:rsidR="007101F3">
        <w:rPr>
          <w:color w:val="000000" w:themeColor="text1"/>
          <w:lang w:val="en-GB"/>
        </w:rPr>
        <w:t>t</w:t>
      </w:r>
      <w:r w:rsidRPr="006D3B32">
        <w:rPr>
          <w:color w:val="000000" w:themeColor="text1"/>
          <w:lang w:val="en-GB"/>
        </w:rPr>
        <w:t xml:space="preserve"> and</w:t>
      </w:r>
      <w:r w:rsidR="007101F3">
        <w:rPr>
          <w:color w:val="000000" w:themeColor="text1"/>
          <w:lang w:val="en-GB"/>
        </w:rPr>
        <w:t xml:space="preserve"> we</w:t>
      </w:r>
      <w:r w:rsidRPr="006D3B32">
        <w:rPr>
          <w:color w:val="000000" w:themeColor="text1"/>
          <w:lang w:val="en-GB"/>
        </w:rPr>
        <w:t xml:space="preserve"> </w:t>
      </w:r>
      <w:commentRangeStart w:id="9"/>
      <w:r w:rsidRPr="006D3B32">
        <w:rPr>
          <w:color w:val="000000" w:themeColor="text1"/>
          <w:lang w:val="en-GB"/>
        </w:rPr>
        <w:t xml:space="preserve">can </w:t>
      </w:r>
      <w:commentRangeEnd w:id="9"/>
      <w:r w:rsidR="006C4D2A">
        <w:rPr>
          <w:rStyle w:val="Kommentarzeichen"/>
        </w:rPr>
        <w:commentReference w:id="9"/>
      </w:r>
      <w:r w:rsidR="007101F3">
        <w:rPr>
          <w:color w:val="000000" w:themeColor="text1"/>
          <w:lang w:val="en-GB"/>
        </w:rPr>
        <w:t xml:space="preserve">also </w:t>
      </w:r>
      <w:r w:rsidRPr="006D3B32">
        <w:rPr>
          <w:color w:val="000000" w:themeColor="text1"/>
          <w:lang w:val="en-GB"/>
        </w:rPr>
        <w:t xml:space="preserve">already watch the trailer </w:t>
      </w:r>
      <w:commentRangeStart w:id="10"/>
      <w:r w:rsidRPr="006D3B32">
        <w:rPr>
          <w:color w:val="000000" w:themeColor="text1"/>
          <w:lang w:val="en-GB"/>
        </w:rPr>
        <w:t xml:space="preserve">since </w:t>
      </w:r>
      <w:commentRangeEnd w:id="10"/>
      <w:r w:rsidR="006C4D2A">
        <w:rPr>
          <w:rStyle w:val="Kommentarzeichen"/>
        </w:rPr>
        <w:commentReference w:id="10"/>
      </w:r>
      <w:r w:rsidRPr="006D3B32">
        <w:rPr>
          <w:color w:val="000000" w:themeColor="text1"/>
          <w:lang w:val="en-GB"/>
        </w:rPr>
        <w:t>more than a year</w:t>
      </w:r>
      <w:r w:rsidR="007101F3">
        <w:rPr>
          <w:color w:val="000000" w:themeColor="text1"/>
          <w:lang w:val="en-GB"/>
        </w:rPr>
        <w:t>.</w:t>
      </w:r>
      <w:r w:rsidRPr="006D3B32">
        <w:rPr>
          <w:color w:val="000000" w:themeColor="text1"/>
          <w:lang w:val="en-GB"/>
        </w:rPr>
        <w:t xml:space="preserve"> </w:t>
      </w:r>
      <w:r w:rsidR="007101F3">
        <w:rPr>
          <w:color w:val="000000" w:themeColor="text1"/>
          <w:lang w:val="en-GB"/>
        </w:rPr>
        <w:t>Initially</w:t>
      </w:r>
      <w:r w:rsidRPr="006D3B32">
        <w:rPr>
          <w:color w:val="000000" w:themeColor="text1"/>
          <w:lang w:val="en-GB"/>
        </w:rPr>
        <w:t xml:space="preserve"> the movie should </w:t>
      </w:r>
      <w:r w:rsidR="007101F3">
        <w:rPr>
          <w:color w:val="000000" w:themeColor="text1"/>
          <w:lang w:val="en-GB"/>
        </w:rPr>
        <w:t xml:space="preserve">have been </w:t>
      </w:r>
      <w:r w:rsidRPr="006D3B32">
        <w:rPr>
          <w:color w:val="000000" w:themeColor="text1"/>
          <w:lang w:val="en-GB"/>
        </w:rPr>
        <w:t>released in April 2020. Now you can mark October 8</w:t>
      </w:r>
      <w:r w:rsidRPr="006D3B32">
        <w:rPr>
          <w:color w:val="000000" w:themeColor="text1"/>
          <w:vertAlign w:val="superscript"/>
          <w:lang w:val="en-GB"/>
        </w:rPr>
        <w:t>th</w:t>
      </w:r>
      <w:r w:rsidRPr="006D3B32">
        <w:rPr>
          <w:color w:val="000000" w:themeColor="text1"/>
          <w:lang w:val="en-GB"/>
        </w:rPr>
        <w:t xml:space="preserve"> in your calendar.</w:t>
      </w:r>
    </w:p>
    <w:p w14:paraId="24063184" w14:textId="5872027B" w:rsidR="00934A50" w:rsidRPr="00934A50" w:rsidRDefault="00934A50" w:rsidP="00934A50">
      <w:pPr>
        <w:pStyle w:val="Listenabsatz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Fun Fact: It will be the last James Bond in which Daniel Craig acts 007.</w:t>
      </w:r>
    </w:p>
    <w:p w14:paraId="19833E99" w14:textId="2E9DFD8C" w:rsidR="0016561E" w:rsidRDefault="0016561E" w:rsidP="0016561E">
      <w:pPr>
        <w:pStyle w:val="Listenabsatz"/>
        <w:rPr>
          <w:color w:val="000000" w:themeColor="text1"/>
          <w:lang w:val="en-GB"/>
        </w:rPr>
      </w:pPr>
    </w:p>
    <w:p w14:paraId="70B250DE" w14:textId="35E78AAB" w:rsidR="0016561E" w:rsidRPr="0016561E" w:rsidRDefault="0016561E" w:rsidP="0016561E">
      <w:pPr>
        <w:pStyle w:val="Listenabsatz"/>
        <w:rPr>
          <w:color w:val="000000" w:themeColor="text1"/>
          <w:lang w:val="en-GB"/>
        </w:rPr>
      </w:pPr>
    </w:p>
    <w:p w14:paraId="6BD537D2" w14:textId="06E1F25D" w:rsidR="0016561E" w:rsidRDefault="0016561E" w:rsidP="0016561E">
      <w:pPr>
        <w:pStyle w:val="Listenabsatz"/>
        <w:numPr>
          <w:ilvl w:val="0"/>
          <w:numId w:val="1"/>
        </w:numPr>
        <w:rPr>
          <w:b/>
          <w:bCs/>
          <w:color w:val="000000" w:themeColor="text1"/>
          <w:lang w:val="en-GB"/>
        </w:rPr>
      </w:pPr>
      <w:r>
        <w:rPr>
          <w:b/>
          <w:bCs/>
          <w:color w:val="000000" w:themeColor="text1"/>
          <w:lang w:val="en-GB"/>
        </w:rPr>
        <w:t>Mission Impossible 7</w:t>
      </w:r>
      <w:r w:rsidR="00934A50">
        <w:rPr>
          <w:b/>
          <w:bCs/>
          <w:color w:val="000000" w:themeColor="text1"/>
          <w:lang w:val="en-GB"/>
        </w:rPr>
        <w:t xml:space="preserve"> and 8</w:t>
      </w:r>
    </w:p>
    <w:p w14:paraId="47180609" w14:textId="61070362" w:rsidR="006C4D2A" w:rsidRDefault="00DD4A0B" w:rsidP="00DD4A0B">
      <w:pPr>
        <w:ind w:left="708"/>
        <w:rPr>
          <w:ins w:id="11" w:author="Bergmann Laura" w:date="2021-04-21T12:03:00Z"/>
          <w:color w:val="000000" w:themeColor="text1"/>
          <w:lang w:val="en-GB"/>
        </w:rPr>
      </w:pPr>
      <w:r w:rsidRPr="003D23C2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677379F" wp14:editId="44924268">
            <wp:simplePos x="0" y="0"/>
            <wp:positionH relativeFrom="column">
              <wp:posOffset>3416300</wp:posOffset>
            </wp:positionH>
            <wp:positionV relativeFrom="paragraph">
              <wp:posOffset>12700</wp:posOffset>
            </wp:positionV>
            <wp:extent cx="2167890" cy="935355"/>
            <wp:effectExtent l="0" t="0" r="3810" b="4445"/>
            <wp:wrapSquare wrapText="bothSides"/>
            <wp:docPr id="5" name="Grafik 5" descr="Tom Cruise Archives - Raku NewTec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m Cruise Archives - Raku NewTech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" t="23742" r="47514" b="26501"/>
                    <a:stretch/>
                  </pic:blipFill>
                  <pic:spPr bwMode="auto">
                    <a:xfrm>
                      <a:off x="0" y="0"/>
                      <a:ext cx="21678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A50">
        <w:rPr>
          <w:color w:val="000000" w:themeColor="text1"/>
          <w:lang w:val="en-GB"/>
        </w:rPr>
        <w:t>In th</w:t>
      </w:r>
      <w:r w:rsidR="007101F3">
        <w:rPr>
          <w:color w:val="000000" w:themeColor="text1"/>
          <w:lang w:val="en-GB"/>
        </w:rPr>
        <w:t>ese</w:t>
      </w:r>
      <w:r w:rsidR="00934A50">
        <w:rPr>
          <w:color w:val="000000" w:themeColor="text1"/>
          <w:lang w:val="en-GB"/>
        </w:rPr>
        <w:t xml:space="preserve"> parts of Mission impossible, which will probably </w:t>
      </w:r>
      <w:r w:rsidR="007101F3">
        <w:rPr>
          <w:color w:val="000000" w:themeColor="text1"/>
          <w:lang w:val="en-GB"/>
        </w:rPr>
        <w:t xml:space="preserve">be </w:t>
      </w:r>
      <w:r w:rsidR="00934A50">
        <w:rPr>
          <w:color w:val="000000" w:themeColor="text1"/>
          <w:lang w:val="en-GB"/>
        </w:rPr>
        <w:t>release</w:t>
      </w:r>
      <w:r w:rsidR="007101F3">
        <w:rPr>
          <w:color w:val="000000" w:themeColor="text1"/>
          <w:lang w:val="en-GB"/>
        </w:rPr>
        <w:t>d</w:t>
      </w:r>
      <w:r w:rsidR="00934A50">
        <w:rPr>
          <w:color w:val="000000" w:themeColor="text1"/>
          <w:lang w:val="en-GB"/>
        </w:rPr>
        <w:t xml:space="preserve"> in the middle of the </w:t>
      </w:r>
      <w:r w:rsidR="00934A50" w:rsidRPr="006D3B32">
        <w:rPr>
          <w:color w:val="000000" w:themeColor="text1"/>
          <w:lang w:val="en-GB"/>
        </w:rPr>
        <w:t>year 2022 and 2023</w:t>
      </w:r>
      <w:r w:rsidR="007101F3">
        <w:rPr>
          <w:color w:val="000000" w:themeColor="text1"/>
          <w:lang w:val="en-GB"/>
        </w:rPr>
        <w:t>,</w:t>
      </w:r>
      <w:r w:rsidR="00934A50" w:rsidRPr="006D3B32">
        <w:rPr>
          <w:color w:val="000000" w:themeColor="text1"/>
          <w:lang w:val="en-GB"/>
        </w:rPr>
        <w:t xml:space="preserve"> Tom Cruise will get back in his rol</w:t>
      </w:r>
      <w:r w:rsidR="007101F3">
        <w:rPr>
          <w:color w:val="000000" w:themeColor="text1"/>
          <w:lang w:val="en-GB"/>
        </w:rPr>
        <w:t>e</w:t>
      </w:r>
      <w:r w:rsidR="00934A50" w:rsidRPr="006D3B32">
        <w:rPr>
          <w:color w:val="000000" w:themeColor="text1"/>
          <w:lang w:val="en-GB"/>
        </w:rPr>
        <w:t xml:space="preserve"> as the IMF-Agent Ethan Hunt. Part 7 and 8 will be released shortly after </w:t>
      </w:r>
      <w:r w:rsidR="007101F3">
        <w:rPr>
          <w:color w:val="000000" w:themeColor="text1"/>
          <w:lang w:val="en-GB"/>
        </w:rPr>
        <w:t xml:space="preserve">one </w:t>
      </w:r>
      <w:r w:rsidR="00934A50" w:rsidRPr="006D3B32">
        <w:rPr>
          <w:color w:val="000000" w:themeColor="text1"/>
          <w:lang w:val="en-GB"/>
        </w:rPr>
        <w:t>another because they were filmed together. What is very fa</w:t>
      </w:r>
      <w:r w:rsidR="007101F3">
        <w:rPr>
          <w:color w:val="000000" w:themeColor="text1"/>
          <w:lang w:val="en-GB"/>
        </w:rPr>
        <w:t>scinating with</w:t>
      </w:r>
      <w:r w:rsidR="00934A50" w:rsidRPr="006D3B32">
        <w:rPr>
          <w:color w:val="000000" w:themeColor="text1"/>
          <w:lang w:val="en-GB"/>
        </w:rPr>
        <w:t xml:space="preserve"> the mission impossible series is that Tome </w:t>
      </w:r>
      <w:r w:rsidR="007101F3">
        <w:rPr>
          <w:color w:val="000000" w:themeColor="text1"/>
          <w:lang w:val="en-GB"/>
        </w:rPr>
        <w:t>C</w:t>
      </w:r>
      <w:r w:rsidR="00934A50" w:rsidRPr="006D3B32">
        <w:rPr>
          <w:color w:val="000000" w:themeColor="text1"/>
          <w:lang w:val="en-GB"/>
        </w:rPr>
        <w:t>ruise do</w:t>
      </w:r>
      <w:r w:rsidR="007101F3">
        <w:rPr>
          <w:color w:val="000000" w:themeColor="text1"/>
          <w:lang w:val="en-GB"/>
        </w:rPr>
        <w:t>es</w:t>
      </w:r>
      <w:r w:rsidR="00934A50" w:rsidRPr="006D3B32">
        <w:rPr>
          <w:color w:val="000000" w:themeColor="text1"/>
          <w:lang w:val="en-GB"/>
        </w:rPr>
        <w:t xml:space="preserve"> most of the stu</w:t>
      </w:r>
      <w:r w:rsidR="007101F3">
        <w:rPr>
          <w:color w:val="000000" w:themeColor="text1"/>
          <w:lang w:val="en-GB"/>
        </w:rPr>
        <w:t>nt</w:t>
      </w:r>
      <w:r w:rsidR="00934A50" w:rsidRPr="006D3B32">
        <w:rPr>
          <w:color w:val="000000" w:themeColor="text1"/>
          <w:lang w:val="en-GB"/>
        </w:rPr>
        <w:t xml:space="preserve">s himself, that’s very special because normally a stuntman </w:t>
      </w:r>
      <w:r w:rsidR="007101F3">
        <w:rPr>
          <w:color w:val="000000" w:themeColor="text1"/>
          <w:lang w:val="en-GB"/>
        </w:rPr>
        <w:t>does</w:t>
      </w:r>
      <w:r w:rsidR="00934A50" w:rsidRPr="006D3B32">
        <w:rPr>
          <w:color w:val="000000" w:themeColor="text1"/>
          <w:lang w:val="en-GB"/>
        </w:rPr>
        <w:t xml:space="preserve"> that. If you are a fan of </w:t>
      </w:r>
      <w:r w:rsidR="007101F3">
        <w:rPr>
          <w:color w:val="000000" w:themeColor="text1"/>
          <w:lang w:val="en-GB"/>
        </w:rPr>
        <w:t>a</w:t>
      </w:r>
      <w:r w:rsidR="00934A50" w:rsidRPr="006D3B32">
        <w:rPr>
          <w:color w:val="000000" w:themeColor="text1"/>
          <w:lang w:val="en-GB"/>
        </w:rPr>
        <w:t xml:space="preserve">gent movies and you can’t watch a movie without stunts </w:t>
      </w:r>
      <w:commentRangeStart w:id="12"/>
      <w:r w:rsidR="00934A50" w:rsidRPr="006D3B32">
        <w:rPr>
          <w:color w:val="000000" w:themeColor="text1"/>
          <w:lang w:val="en-GB"/>
        </w:rPr>
        <w:t xml:space="preserve">than </w:t>
      </w:r>
      <w:commentRangeEnd w:id="12"/>
      <w:r w:rsidR="006C4D2A">
        <w:rPr>
          <w:rStyle w:val="Kommentarzeichen"/>
        </w:rPr>
        <w:commentReference w:id="12"/>
      </w:r>
      <w:del w:id="13" w:author="Bergmann Laura" w:date="2021-04-21T12:03:00Z">
        <w:r w:rsidR="00934A50" w:rsidRPr="006D3B32" w:rsidDel="006C4D2A">
          <w:rPr>
            <w:color w:val="000000" w:themeColor="text1"/>
            <w:lang w:val="en-GB"/>
          </w:rPr>
          <w:delText>is</w:delText>
        </w:r>
      </w:del>
      <w:r w:rsidR="00934A50" w:rsidRPr="006D3B32">
        <w:rPr>
          <w:color w:val="000000" w:themeColor="text1"/>
          <w:lang w:val="en-GB"/>
        </w:rPr>
        <w:t xml:space="preserve"> Mission Impossible</w:t>
      </w:r>
      <w:ins w:id="14" w:author="Bergmann Laura" w:date="2021-04-21T12:03:00Z">
        <w:r w:rsidR="006C4D2A">
          <w:rPr>
            <w:color w:val="000000" w:themeColor="text1"/>
            <w:lang w:val="en-GB"/>
          </w:rPr>
          <w:t xml:space="preserve"> is</w:t>
        </w:r>
      </w:ins>
      <w:r w:rsidR="00934A50" w:rsidRPr="006D3B32">
        <w:rPr>
          <w:color w:val="000000" w:themeColor="text1"/>
          <w:lang w:val="en-GB"/>
        </w:rPr>
        <w:t xml:space="preserve"> a must see for </w:t>
      </w:r>
      <w:commentRangeStart w:id="15"/>
      <w:r w:rsidR="00934A50" w:rsidRPr="006D3B32">
        <w:rPr>
          <w:color w:val="000000" w:themeColor="text1"/>
          <w:lang w:val="en-GB"/>
        </w:rPr>
        <w:t>yo</w:t>
      </w:r>
      <w:r w:rsidR="006D3B32">
        <w:rPr>
          <w:color w:val="000000" w:themeColor="text1"/>
          <w:lang w:val="en-GB"/>
        </w:rPr>
        <w:t>u</w:t>
      </w:r>
      <w:commentRangeEnd w:id="15"/>
      <w:r w:rsidR="006C4D2A">
        <w:rPr>
          <w:rStyle w:val="Kommentarzeichen"/>
        </w:rPr>
        <w:commentReference w:id="15"/>
      </w:r>
      <w:r w:rsidR="006D3B32">
        <w:rPr>
          <w:color w:val="000000" w:themeColor="text1"/>
          <w:lang w:val="en-GB"/>
        </w:rPr>
        <w:t>.</w:t>
      </w:r>
    </w:p>
    <w:p w14:paraId="246C92D3" w14:textId="7449759A" w:rsidR="006C4D2A" w:rsidRDefault="006C4D2A" w:rsidP="00DD4A0B">
      <w:pPr>
        <w:ind w:left="708"/>
        <w:rPr>
          <w:ins w:id="16" w:author="Bergmann Laura" w:date="2021-04-21T12:04:00Z"/>
          <w:color w:val="000000" w:themeColor="text1"/>
          <w:lang w:val="en-GB"/>
        </w:rPr>
      </w:pPr>
    </w:p>
    <w:p w14:paraId="413183B1" w14:textId="77777777" w:rsidR="006C4D2A" w:rsidRDefault="006C4D2A" w:rsidP="00DD4A0B">
      <w:pPr>
        <w:ind w:left="708"/>
        <w:rPr>
          <w:ins w:id="17" w:author="Bergmann Laura" w:date="2021-04-21T12:03:00Z"/>
          <w:color w:val="000000" w:themeColor="text1"/>
          <w:lang w:val="en-GB"/>
        </w:rPr>
      </w:pPr>
    </w:p>
    <w:p w14:paraId="5F5EC973" w14:textId="7FAC5F9B" w:rsidR="00DD4A0B" w:rsidRPr="006C4D2A" w:rsidRDefault="00DD4A0B" w:rsidP="00DD4A0B">
      <w:pPr>
        <w:ind w:left="708"/>
        <w:rPr>
          <w:rFonts w:ascii="Times New Roman" w:eastAsia="Times New Roman" w:hAnsi="Times New Roman" w:cs="Times New Roman"/>
          <w:lang w:val="en-US" w:eastAsia="de-DE"/>
        </w:rPr>
      </w:pPr>
      <w:r w:rsidRPr="006C4D2A">
        <w:rPr>
          <w:rFonts w:ascii="Times New Roman" w:eastAsia="Times New Roman" w:hAnsi="Times New Roman" w:cs="Times New Roman"/>
          <w:lang w:val="en-US" w:eastAsia="de-DE"/>
        </w:rPr>
        <w:t xml:space="preserve"> </w:t>
      </w:r>
    </w:p>
    <w:sectPr w:rsidR="00DD4A0B" w:rsidRPr="006C4D2A" w:rsidSect="00C35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Bergmann Laura" w:date="2021-04-21T12:00:00Z" w:initials="BL">
    <w:p w14:paraId="3442DA18" w14:textId="77777777" w:rsidR="006C4D2A" w:rsidRDefault="006C4D2A">
      <w:pPr>
        <w:pStyle w:val="Kommentartext"/>
      </w:pPr>
      <w:r>
        <w:rPr>
          <w:rStyle w:val="Kommentarzeichen"/>
        </w:rPr>
        <w:annotationRef/>
      </w:r>
      <w:proofErr w:type="spellStart"/>
      <w:r>
        <w:t>Careful</w:t>
      </w:r>
      <w:proofErr w:type="spellEnd"/>
      <w:r>
        <w:t>:</w:t>
      </w:r>
    </w:p>
    <w:p w14:paraId="7C45E0C7" w14:textId="77777777" w:rsidR="006C4D2A" w:rsidRDefault="006C4D2A">
      <w:pPr>
        <w:pStyle w:val="Kommentartext"/>
      </w:pPr>
      <w:proofErr w:type="spellStart"/>
      <w:r>
        <w:t>Then</w:t>
      </w:r>
      <w:proofErr w:type="spellEnd"/>
      <w:r>
        <w:t xml:space="preserve"> = dann</w:t>
      </w:r>
    </w:p>
    <w:p w14:paraId="3891811A" w14:textId="673A4AE7" w:rsidR="006C4D2A" w:rsidRDefault="006C4D2A">
      <w:pPr>
        <w:pStyle w:val="Kommentartext"/>
      </w:pPr>
      <w:proofErr w:type="spellStart"/>
      <w:r>
        <w:t>Than</w:t>
      </w:r>
      <w:proofErr w:type="spellEnd"/>
      <w:r>
        <w:t xml:space="preserve"> = als – in Vergleichen</w:t>
      </w:r>
    </w:p>
  </w:comment>
  <w:comment w:id="9" w:author="Bergmann Laura" w:date="2021-04-21T12:01:00Z" w:initials="BL">
    <w:p w14:paraId="55411913" w14:textId="463FA9BB" w:rsidR="006C4D2A" w:rsidRPr="006C4D2A" w:rsidRDefault="006C4D2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C4D2A">
        <w:rPr>
          <w:lang w:val="en-US"/>
        </w:rPr>
        <w:t xml:space="preserve">Have been able to </w:t>
      </w:r>
    </w:p>
  </w:comment>
  <w:comment w:id="10" w:author="Bergmann Laura" w:date="2021-04-21T12:01:00Z" w:initials="BL">
    <w:p w14:paraId="19854EED" w14:textId="2C8C76A3" w:rsidR="006C4D2A" w:rsidRDefault="006C4D2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>
        <w:rPr>
          <w:lang w:val="en-US"/>
        </w:rPr>
        <w:t>Remember:</w:t>
      </w:r>
    </w:p>
    <w:p w14:paraId="4811E0D5" w14:textId="4EC99263" w:rsidR="006C4D2A" w:rsidRDefault="006C4D2A">
      <w:pPr>
        <w:pStyle w:val="Kommentartext"/>
        <w:rPr>
          <w:lang w:val="en-US"/>
        </w:rPr>
      </w:pPr>
      <w:r>
        <w:rPr>
          <w:lang w:val="en-US"/>
        </w:rPr>
        <w:t>s</w:t>
      </w:r>
      <w:r w:rsidRPr="006C4D2A">
        <w:rPr>
          <w:lang w:val="en-US"/>
        </w:rPr>
        <w:t>ince – a certain date/point o</w:t>
      </w:r>
      <w:r>
        <w:rPr>
          <w:lang w:val="en-US"/>
        </w:rPr>
        <w:t xml:space="preserve">f </w:t>
      </w:r>
      <w:proofErr w:type="spellStart"/>
      <w:r>
        <w:rPr>
          <w:lang w:val="en-US"/>
        </w:rPr>
        <w:t>tim</w:t>
      </w:r>
      <w:proofErr w:type="spellEnd"/>
    </w:p>
    <w:p w14:paraId="342008F6" w14:textId="77777777" w:rsidR="006C4D2A" w:rsidRDefault="006C4D2A">
      <w:pPr>
        <w:pStyle w:val="Kommentartext"/>
        <w:rPr>
          <w:lang w:val="en-US"/>
        </w:rPr>
      </w:pPr>
      <w:r>
        <w:rPr>
          <w:lang w:val="en-US"/>
        </w:rPr>
        <w:t xml:space="preserve">For – </w:t>
      </w:r>
      <w:proofErr w:type="gramStart"/>
      <w:r>
        <w:rPr>
          <w:lang w:val="en-US"/>
        </w:rPr>
        <w:t>a time period</w:t>
      </w:r>
      <w:proofErr w:type="gramEnd"/>
    </w:p>
    <w:p w14:paraId="65C1A3ED" w14:textId="77777777" w:rsidR="006C4D2A" w:rsidRDefault="006C4D2A">
      <w:pPr>
        <w:pStyle w:val="Kommentartext"/>
        <w:rPr>
          <w:lang w:val="en-US"/>
        </w:rPr>
      </w:pPr>
    </w:p>
    <w:p w14:paraId="080FC20D" w14:textId="77777777" w:rsidR="006C4D2A" w:rsidRDefault="006C4D2A">
      <w:pPr>
        <w:pStyle w:val="Kommentartext"/>
        <w:rPr>
          <w:lang w:val="en-US"/>
        </w:rPr>
      </w:pPr>
      <w:r>
        <w:rPr>
          <w:lang w:val="en-US"/>
        </w:rPr>
        <w:t>For more than a year</w:t>
      </w:r>
    </w:p>
    <w:p w14:paraId="42D7F949" w14:textId="46EADE22" w:rsidR="006C4D2A" w:rsidRPr="006C4D2A" w:rsidRDefault="006C4D2A">
      <w:pPr>
        <w:pStyle w:val="Kommentartext"/>
        <w:rPr>
          <w:lang w:val="en-US"/>
        </w:rPr>
      </w:pPr>
      <w:r>
        <w:rPr>
          <w:lang w:val="en-US"/>
        </w:rPr>
        <w:t>Since last spring</w:t>
      </w:r>
    </w:p>
  </w:comment>
  <w:comment w:id="12" w:author="Bergmann Laura" w:date="2021-04-21T12:03:00Z" w:initials="BL">
    <w:p w14:paraId="3A423232" w14:textId="609DDAF5" w:rsidR="006C4D2A" w:rsidRDefault="006C4D2A">
      <w:pPr>
        <w:pStyle w:val="Kommentartext"/>
      </w:pPr>
      <w:r>
        <w:rPr>
          <w:rStyle w:val="Kommentarzeichen"/>
        </w:rPr>
        <w:annotationRef/>
      </w:r>
      <w:r>
        <w:t>!</w:t>
      </w:r>
    </w:p>
  </w:comment>
  <w:comment w:id="15" w:author="Bergmann Laura" w:date="2021-04-21T12:04:00Z" w:initials="BL">
    <w:p w14:paraId="2395E2C3" w14:textId="6A9D8F99" w:rsidR="006C4D2A" w:rsidRPr="006C4D2A" w:rsidRDefault="006C4D2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6C4D2A">
        <w:rPr>
          <w:lang w:val="en-US"/>
        </w:rPr>
        <w:t>Write some kind of mini-</w:t>
      </w:r>
      <w:r>
        <w:rPr>
          <w:lang w:val="en-US"/>
        </w:rPr>
        <w:t xml:space="preserve">conclusion – Maybe something about your hope that soon you will be able to go to cinemas </w:t>
      </w:r>
      <w:r>
        <w:rPr>
          <w:lang w:val="en-US"/>
        </w:rPr>
        <w:t>again….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91811A" w15:done="0"/>
  <w15:commentEx w15:paraId="55411913" w15:done="0"/>
  <w15:commentEx w15:paraId="42D7F949" w15:done="0"/>
  <w15:commentEx w15:paraId="3A423232" w15:done="0"/>
  <w15:commentEx w15:paraId="2395E2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924B" w16cex:dateUtc="2021-04-21T10:00:00Z"/>
  <w16cex:commentExtensible w16cex:durableId="242A9289" w16cex:dateUtc="2021-04-21T10:01:00Z"/>
  <w16cex:commentExtensible w16cex:durableId="242A92A0" w16cex:dateUtc="2021-04-21T10:01:00Z"/>
  <w16cex:commentExtensible w16cex:durableId="242A9301" w16cex:dateUtc="2021-04-21T10:03:00Z"/>
  <w16cex:commentExtensible w16cex:durableId="242A9334" w16cex:dateUtc="2021-04-21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91811A" w16cid:durableId="242A924B"/>
  <w16cid:commentId w16cid:paraId="55411913" w16cid:durableId="242A9289"/>
  <w16cid:commentId w16cid:paraId="42D7F949" w16cid:durableId="242A92A0"/>
  <w16cid:commentId w16cid:paraId="3A423232" w16cid:durableId="242A9301"/>
  <w16cid:commentId w16cid:paraId="2395E2C3" w16cid:durableId="242A93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4262"/>
    <w:multiLevelType w:val="hybridMultilevel"/>
    <w:tmpl w:val="AB488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1E"/>
    <w:rsid w:val="0016561E"/>
    <w:rsid w:val="003D23C2"/>
    <w:rsid w:val="004174E0"/>
    <w:rsid w:val="0049166F"/>
    <w:rsid w:val="00664FB4"/>
    <w:rsid w:val="006C4D2A"/>
    <w:rsid w:val="006D3B32"/>
    <w:rsid w:val="007101F3"/>
    <w:rsid w:val="00934A50"/>
    <w:rsid w:val="00B01EA2"/>
    <w:rsid w:val="00BD6050"/>
    <w:rsid w:val="00C35BEB"/>
    <w:rsid w:val="00D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186"/>
  <w15:chartTrackingRefBased/>
  <w15:docId w15:val="{16B48157-E343-5C4A-81A3-94CE9F6A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56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D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D2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4D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4D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4D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4D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4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Kröpfl</dc:creator>
  <cp:keywords/>
  <dc:description/>
  <cp:lastModifiedBy>Bergmann Laura</cp:lastModifiedBy>
  <cp:revision>2</cp:revision>
  <dcterms:created xsi:type="dcterms:W3CDTF">2021-04-21T10:05:00Z</dcterms:created>
  <dcterms:modified xsi:type="dcterms:W3CDTF">2021-04-21T10:05:00Z</dcterms:modified>
</cp:coreProperties>
</file>