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EE1A9" w14:textId="2719FF0E" w:rsidR="00920D88" w:rsidRDefault="00920D88" w:rsidP="0025610C">
      <w:pPr>
        <w:jc w:val="center"/>
        <w:rPr>
          <w:b/>
          <w:bCs/>
          <w:color w:val="C00000"/>
          <w:sz w:val="40"/>
          <w:szCs w:val="40"/>
          <w:lang w:val="en-US"/>
        </w:rPr>
      </w:pPr>
      <w:r w:rsidRPr="00B566E0">
        <w:rPr>
          <w:b/>
          <w:bCs/>
          <w:color w:val="C00000"/>
          <w:sz w:val="40"/>
          <w:szCs w:val="40"/>
          <w:lang w:val="en-US"/>
        </w:rPr>
        <w:t xml:space="preserve">The big problem </w:t>
      </w:r>
      <w:ins w:id="0" w:author="Bergmann Laura" w:date="2021-04-14T16:50:00Z">
        <w:r w:rsidR="008757EE">
          <w:rPr>
            <w:b/>
            <w:bCs/>
            <w:color w:val="C00000"/>
            <w:sz w:val="40"/>
            <w:szCs w:val="40"/>
            <w:lang w:val="en-US"/>
          </w:rPr>
          <w:t>b</w:t>
        </w:r>
      </w:ins>
      <w:del w:id="1" w:author="Bergmann Laura" w:date="2021-04-14T16:50:00Z">
        <w:r w:rsidRPr="00B566E0" w:rsidDel="008757EE">
          <w:rPr>
            <w:b/>
            <w:bCs/>
            <w:color w:val="C00000"/>
            <w:sz w:val="40"/>
            <w:szCs w:val="40"/>
            <w:lang w:val="en-US"/>
          </w:rPr>
          <w:delText>B</w:delText>
        </w:r>
      </w:del>
      <w:r w:rsidRPr="00B566E0">
        <w:rPr>
          <w:b/>
          <w:bCs/>
          <w:color w:val="C00000"/>
          <w:sz w:val="40"/>
          <w:szCs w:val="40"/>
          <w:lang w:val="en-US"/>
        </w:rPr>
        <w:t>ullying</w:t>
      </w:r>
    </w:p>
    <w:p w14:paraId="21A7380A" w14:textId="7BAFECBD" w:rsidR="00EC3501" w:rsidRPr="00EC3501" w:rsidRDefault="00EC3501" w:rsidP="0025610C">
      <w:pPr>
        <w:jc w:val="center"/>
        <w:rPr>
          <w:b/>
          <w:bCs/>
          <w:color w:val="C00000"/>
          <w:sz w:val="28"/>
          <w:szCs w:val="28"/>
          <w:lang w:val="en-US"/>
        </w:rPr>
      </w:pPr>
      <w:r w:rsidRPr="00EC3501">
        <w:rPr>
          <w:b/>
          <w:bCs/>
          <w:color w:val="C00000"/>
          <w:sz w:val="28"/>
          <w:szCs w:val="28"/>
          <w:lang w:val="en-US"/>
        </w:rPr>
        <w:t xml:space="preserve">Everyone can stop </w:t>
      </w:r>
      <w:r w:rsidR="008757EE">
        <w:rPr>
          <w:b/>
          <w:bCs/>
          <w:color w:val="C00000"/>
          <w:sz w:val="28"/>
          <w:szCs w:val="28"/>
          <w:lang w:val="en-US"/>
        </w:rPr>
        <w:t>b</w:t>
      </w:r>
      <w:commentRangeStart w:id="2"/>
      <w:r w:rsidRPr="00EC3501">
        <w:rPr>
          <w:b/>
          <w:bCs/>
          <w:color w:val="C00000"/>
          <w:sz w:val="28"/>
          <w:szCs w:val="28"/>
          <w:lang w:val="en-US"/>
        </w:rPr>
        <w:t>ullying</w:t>
      </w:r>
      <w:commentRangeEnd w:id="2"/>
      <w:r w:rsidR="008757EE">
        <w:rPr>
          <w:rStyle w:val="Kommentarzeichen"/>
        </w:rPr>
        <w:commentReference w:id="2"/>
      </w:r>
    </w:p>
    <w:p w14:paraId="55706A28" w14:textId="7A4C5BAB" w:rsidR="0025610C" w:rsidRDefault="00B566E0" w:rsidP="0025610C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4B44E231" w14:textId="77777777" w:rsidR="00BE22BD" w:rsidRPr="0025610C" w:rsidRDefault="00920D88" w:rsidP="0025610C">
      <w:pPr>
        <w:spacing w:line="240" w:lineRule="auto"/>
        <w:rPr>
          <w:b/>
          <w:bCs/>
          <w:sz w:val="24"/>
          <w:szCs w:val="24"/>
          <w:lang w:val="en-US"/>
        </w:rPr>
      </w:pPr>
      <w:commentRangeStart w:id="3"/>
      <w:r w:rsidRPr="0025610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AFB425" wp14:editId="35F3CBAA">
            <wp:simplePos x="0" y="0"/>
            <wp:positionH relativeFrom="column">
              <wp:posOffset>3643630</wp:posOffset>
            </wp:positionH>
            <wp:positionV relativeFrom="paragraph">
              <wp:posOffset>9525</wp:posOffset>
            </wp:positionV>
            <wp:extent cx="2609850" cy="1540510"/>
            <wp:effectExtent l="0" t="0" r="0" b="2540"/>
            <wp:wrapTight wrapText="bothSides">
              <wp:wrapPolygon edited="0">
                <wp:start x="0" y="0"/>
                <wp:lineTo x="0" y="21369"/>
                <wp:lineTo x="21442" y="21369"/>
                <wp:lineTo x="2144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3"/>
      <w:r w:rsidR="008757EE">
        <w:rPr>
          <w:rStyle w:val="Kommentarzeichen"/>
        </w:rPr>
        <w:commentReference w:id="3"/>
      </w:r>
      <w:r w:rsidR="00BE22BD" w:rsidRPr="0025610C">
        <w:rPr>
          <w:b/>
          <w:bCs/>
          <w:sz w:val="24"/>
          <w:szCs w:val="24"/>
          <w:lang w:val="en-US"/>
        </w:rPr>
        <w:t>What would you do?</w:t>
      </w:r>
    </w:p>
    <w:p w14:paraId="21B8CD0B" w14:textId="2DF8DED6" w:rsidR="00920D88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  <w:r w:rsidRPr="0025610C">
        <w:rPr>
          <w:sz w:val="24"/>
          <w:szCs w:val="24"/>
          <w:lang w:val="en-US"/>
        </w:rPr>
        <w:t xml:space="preserve">Imagine the following situation. You are walking through the school hallway during </w:t>
      </w:r>
      <w:del w:id="4" w:author="Bergmann Laura" w:date="2021-04-14T16:50:00Z">
        <w:r w:rsidRPr="0025610C" w:rsidDel="008757EE">
          <w:rPr>
            <w:sz w:val="24"/>
            <w:szCs w:val="24"/>
            <w:lang w:val="en-US"/>
          </w:rPr>
          <w:delText xml:space="preserve">break </w:delText>
        </w:r>
      </w:del>
      <w:ins w:id="5" w:author="Bergmann Laura" w:date="2021-04-14T16:50:00Z">
        <w:r w:rsidR="008757EE">
          <w:rPr>
            <w:sz w:val="24"/>
            <w:szCs w:val="24"/>
            <w:lang w:val="en-US"/>
          </w:rPr>
          <w:t>recess and</w:t>
        </w:r>
        <w:r w:rsidR="008757EE" w:rsidRPr="0025610C">
          <w:rPr>
            <w:sz w:val="24"/>
            <w:szCs w:val="24"/>
            <w:lang w:val="en-US"/>
          </w:rPr>
          <w:t xml:space="preserve"> </w:t>
        </w:r>
      </w:ins>
      <w:r w:rsidR="00EC3501" w:rsidRPr="0025610C">
        <w:rPr>
          <w:sz w:val="24"/>
          <w:szCs w:val="24"/>
          <w:lang w:val="en-US"/>
        </w:rPr>
        <w:t xml:space="preserve">you notice a child who is badly bullied by others. You have the choice to look away and just keep walking, but you also have the choice to help the child. What </w:t>
      </w:r>
      <w:r w:rsidRPr="0025610C">
        <w:rPr>
          <w:sz w:val="24"/>
          <w:szCs w:val="24"/>
          <w:lang w:val="en-US"/>
        </w:rPr>
        <w:t xml:space="preserve">and would you do? How do you act? Be honest. Everyone here knows the situation of being outcast and badly treated. But we have a choice to do something about </w:t>
      </w:r>
      <w:commentRangeStart w:id="6"/>
      <w:r w:rsidRPr="0025610C">
        <w:rPr>
          <w:sz w:val="24"/>
          <w:szCs w:val="24"/>
          <w:lang w:val="en-US"/>
        </w:rPr>
        <w:t>it</w:t>
      </w:r>
      <w:commentRangeEnd w:id="6"/>
      <w:r w:rsidR="008757EE">
        <w:rPr>
          <w:rStyle w:val="Kommentarzeichen"/>
        </w:rPr>
        <w:commentReference w:id="6"/>
      </w:r>
      <w:r w:rsidRPr="0025610C">
        <w:rPr>
          <w:sz w:val="24"/>
          <w:szCs w:val="24"/>
          <w:lang w:val="en-US"/>
        </w:rPr>
        <w:t>.</w:t>
      </w:r>
    </w:p>
    <w:p w14:paraId="31F96B79" w14:textId="77777777" w:rsidR="0025610C" w:rsidRPr="0025610C" w:rsidRDefault="00920D88" w:rsidP="0025610C">
      <w:pPr>
        <w:spacing w:line="240" w:lineRule="auto"/>
        <w:rPr>
          <w:b/>
          <w:bCs/>
          <w:sz w:val="24"/>
          <w:szCs w:val="24"/>
          <w:lang w:val="en-US"/>
        </w:rPr>
      </w:pPr>
      <w:r w:rsidRPr="0025610C">
        <w:rPr>
          <w:b/>
          <w:bCs/>
          <w:sz w:val="24"/>
          <w:szCs w:val="24"/>
          <w:lang w:val="en-US"/>
        </w:rPr>
        <w:t>Does Bullying leaves damages?</w:t>
      </w:r>
    </w:p>
    <w:p w14:paraId="204BDBC5" w14:textId="3244FD57" w:rsidR="00D87032" w:rsidRPr="0025610C" w:rsidRDefault="00BE22BD" w:rsidP="0025610C">
      <w:pPr>
        <w:spacing w:line="240" w:lineRule="auto"/>
        <w:rPr>
          <w:b/>
          <w:bCs/>
          <w:sz w:val="24"/>
          <w:szCs w:val="24"/>
          <w:lang w:val="en-US"/>
        </w:rPr>
      </w:pPr>
      <w:r w:rsidRPr="0025610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95F73F" wp14:editId="5B983CFE">
            <wp:simplePos x="0" y="0"/>
            <wp:positionH relativeFrom="column">
              <wp:posOffset>3256214</wp:posOffset>
            </wp:positionH>
            <wp:positionV relativeFrom="paragraph">
              <wp:posOffset>633969</wp:posOffset>
            </wp:positionV>
            <wp:extent cx="3188970" cy="2123440"/>
            <wp:effectExtent l="0" t="0" r="0" b="0"/>
            <wp:wrapTight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32" w:rsidRPr="0025610C">
        <w:rPr>
          <w:sz w:val="24"/>
          <w:szCs w:val="24"/>
          <w:lang w:val="en-US"/>
        </w:rPr>
        <w:t xml:space="preserve"> Bullying often leaves damage on the person being bullied. </w:t>
      </w:r>
      <w:commentRangeStart w:id="7"/>
      <w:r w:rsidR="00D87032" w:rsidRPr="0025610C">
        <w:rPr>
          <w:sz w:val="24"/>
          <w:szCs w:val="24"/>
          <w:lang w:val="en-US"/>
        </w:rPr>
        <w:t>Afraid of being hurt scared of being singled out and scared of going to school</w:t>
      </w:r>
      <w:commentRangeEnd w:id="7"/>
      <w:r w:rsidR="008757EE">
        <w:rPr>
          <w:rStyle w:val="Kommentarzeichen"/>
        </w:rPr>
        <w:commentReference w:id="7"/>
      </w:r>
      <w:r w:rsidR="00D87032" w:rsidRPr="0025610C">
        <w:rPr>
          <w:sz w:val="24"/>
          <w:szCs w:val="24"/>
          <w:lang w:val="en-US"/>
        </w:rPr>
        <w:t>. Many of the students must live with these fears. Often you do not see what is going on in that person.</w:t>
      </w:r>
      <w:del w:id="8" w:author="Bergmann Laura" w:date="2021-04-14T16:52:00Z">
        <w:r w:rsidR="00D87032" w:rsidRPr="0025610C" w:rsidDel="008757EE">
          <w:rPr>
            <w:sz w:val="24"/>
            <w:szCs w:val="24"/>
            <w:lang w:val="en-US"/>
          </w:rPr>
          <w:delText xml:space="preserve"> This fear</w:delText>
        </w:r>
      </w:del>
      <w:r w:rsidR="00D87032" w:rsidRPr="0025610C">
        <w:rPr>
          <w:sz w:val="24"/>
          <w:szCs w:val="24"/>
          <w:lang w:val="en-US"/>
        </w:rPr>
        <w:t xml:space="preserve">, you feel </w:t>
      </w:r>
      <w:ins w:id="9" w:author="Bergmann Laura" w:date="2021-04-14T16:52:00Z">
        <w:r w:rsidR="008757EE" w:rsidRPr="0025610C">
          <w:rPr>
            <w:sz w:val="24"/>
            <w:szCs w:val="24"/>
            <w:lang w:val="en-US"/>
          </w:rPr>
          <w:t>This fear</w:t>
        </w:r>
        <w:r w:rsidR="008757EE" w:rsidRPr="0025610C">
          <w:rPr>
            <w:sz w:val="24"/>
            <w:szCs w:val="24"/>
            <w:lang w:val="en-US"/>
          </w:rPr>
          <w:t xml:space="preserve"> </w:t>
        </w:r>
      </w:ins>
      <w:r w:rsidR="00D87032" w:rsidRPr="0025610C">
        <w:rPr>
          <w:sz w:val="24"/>
          <w:szCs w:val="24"/>
          <w:lang w:val="en-US"/>
        </w:rPr>
        <w:t>the day before, just when you think about get</w:t>
      </w:r>
      <w:ins w:id="10" w:author="Bergmann Laura" w:date="2021-04-14T16:52:00Z">
        <w:r w:rsidR="008757EE">
          <w:rPr>
            <w:sz w:val="24"/>
            <w:szCs w:val="24"/>
            <w:lang w:val="en-US"/>
          </w:rPr>
          <w:t>ting</w:t>
        </w:r>
      </w:ins>
      <w:r w:rsidR="00D87032" w:rsidRPr="0025610C">
        <w:rPr>
          <w:sz w:val="24"/>
          <w:szCs w:val="24"/>
          <w:lang w:val="en-US"/>
        </w:rPr>
        <w:t xml:space="preserve"> up</w:t>
      </w:r>
      <w:r w:rsidR="004C236B" w:rsidRPr="0025610C">
        <w:rPr>
          <w:sz w:val="24"/>
          <w:szCs w:val="24"/>
          <w:lang w:val="en-US"/>
        </w:rPr>
        <w:t xml:space="preserve"> </w:t>
      </w:r>
      <w:del w:id="11" w:author="Bergmann Laura" w:date="2021-04-14T16:53:00Z">
        <w:r w:rsidR="004C236B" w:rsidRPr="0025610C" w:rsidDel="008757EE">
          <w:rPr>
            <w:sz w:val="24"/>
            <w:szCs w:val="24"/>
            <w:lang w:val="en-US"/>
          </w:rPr>
          <w:delText>at</w:delText>
        </w:r>
        <w:r w:rsidR="00D87032" w:rsidRPr="0025610C" w:rsidDel="008757EE">
          <w:rPr>
            <w:sz w:val="24"/>
            <w:szCs w:val="24"/>
            <w:lang w:val="en-US"/>
          </w:rPr>
          <w:delText xml:space="preserve"> </w:delText>
        </w:r>
      </w:del>
      <w:r w:rsidR="00D87032" w:rsidRPr="0025610C">
        <w:rPr>
          <w:sz w:val="24"/>
          <w:szCs w:val="24"/>
          <w:lang w:val="en-US"/>
        </w:rPr>
        <w:t>the next day. Bullying can make your life difficult.</w:t>
      </w:r>
    </w:p>
    <w:p w14:paraId="3F1C092D" w14:textId="3198E116" w:rsidR="008757EE" w:rsidRPr="0025610C" w:rsidRDefault="00BE22BD" w:rsidP="0025610C">
      <w:pPr>
        <w:spacing w:line="240" w:lineRule="auto"/>
        <w:rPr>
          <w:b/>
          <w:bCs/>
          <w:sz w:val="24"/>
          <w:szCs w:val="24"/>
          <w:lang w:val="en-US"/>
        </w:rPr>
      </w:pPr>
      <w:r w:rsidRPr="0025610C">
        <w:rPr>
          <w:b/>
          <w:bCs/>
          <w:sz w:val="24"/>
          <w:szCs w:val="24"/>
          <w:lang w:val="en-US"/>
        </w:rPr>
        <w:t xml:space="preserve">Why </w:t>
      </w:r>
      <w:ins w:id="12" w:author="Bergmann Laura" w:date="2021-04-14T16:53:00Z">
        <w:r w:rsidR="008757EE" w:rsidRPr="0025610C">
          <w:rPr>
            <w:b/>
            <w:bCs/>
            <w:sz w:val="24"/>
            <w:szCs w:val="24"/>
            <w:lang w:val="en-US"/>
          </w:rPr>
          <w:t xml:space="preserve">don’t </w:t>
        </w:r>
      </w:ins>
      <w:r w:rsidRPr="0025610C">
        <w:rPr>
          <w:b/>
          <w:bCs/>
          <w:sz w:val="24"/>
          <w:szCs w:val="24"/>
          <w:lang w:val="en-US"/>
        </w:rPr>
        <w:t xml:space="preserve">people </w:t>
      </w:r>
      <w:del w:id="13" w:author="Bergmann Laura" w:date="2021-04-14T16:53:00Z">
        <w:r w:rsidRPr="0025610C" w:rsidDel="008757EE">
          <w:rPr>
            <w:b/>
            <w:bCs/>
            <w:sz w:val="24"/>
            <w:szCs w:val="24"/>
            <w:lang w:val="en-US"/>
          </w:rPr>
          <w:delText xml:space="preserve">don’t </w:delText>
        </w:r>
      </w:del>
      <w:r w:rsidRPr="0025610C">
        <w:rPr>
          <w:b/>
          <w:bCs/>
          <w:sz w:val="24"/>
          <w:szCs w:val="24"/>
          <w:lang w:val="en-US"/>
        </w:rPr>
        <w:t>help?</w:t>
      </w:r>
    </w:p>
    <w:p w14:paraId="193AD1C9" w14:textId="30AF8FDC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  <w:r w:rsidRPr="0025610C">
        <w:rPr>
          <w:sz w:val="24"/>
          <w:szCs w:val="24"/>
          <w:lang w:val="en-US"/>
        </w:rPr>
        <w:t xml:space="preserve">Why do so many people </w:t>
      </w:r>
      <w:commentRangeStart w:id="14"/>
      <w:r w:rsidRPr="0025610C">
        <w:rPr>
          <w:sz w:val="24"/>
          <w:szCs w:val="24"/>
          <w:lang w:val="en-US"/>
        </w:rPr>
        <w:t xml:space="preserve">not take notice </w:t>
      </w:r>
      <w:commentRangeEnd w:id="14"/>
      <w:r w:rsidR="008757EE">
        <w:rPr>
          <w:rStyle w:val="Kommentarzeichen"/>
        </w:rPr>
        <w:commentReference w:id="14"/>
      </w:r>
      <w:r w:rsidRPr="0025610C">
        <w:rPr>
          <w:sz w:val="24"/>
          <w:szCs w:val="24"/>
          <w:lang w:val="en-US"/>
        </w:rPr>
        <w:t xml:space="preserve">when they see someone being bullied? </w:t>
      </w:r>
      <w:commentRangeStart w:id="15"/>
      <w:del w:id="16" w:author="Bergmann Laura" w:date="2021-04-14T16:54:00Z">
        <w:r w:rsidRPr="0025610C" w:rsidDel="008757EE">
          <w:rPr>
            <w:sz w:val="24"/>
            <w:szCs w:val="24"/>
            <w:lang w:val="en-US"/>
          </w:rPr>
          <w:delText xml:space="preserve">Why </w:delText>
        </w:r>
      </w:del>
      <w:commentRangeEnd w:id="15"/>
      <w:r w:rsidR="008757EE">
        <w:rPr>
          <w:rStyle w:val="Kommentarzeichen"/>
        </w:rPr>
        <w:commentReference w:id="15"/>
      </w:r>
      <w:del w:id="17" w:author="Bergmann Laura" w:date="2021-04-14T16:54:00Z">
        <w:r w:rsidRPr="0025610C" w:rsidDel="008757EE">
          <w:rPr>
            <w:sz w:val="24"/>
            <w:szCs w:val="24"/>
            <w:lang w:val="en-US"/>
          </w:rPr>
          <w:delText xml:space="preserve">do so many people look away when someone is ostracized? </w:delText>
        </w:r>
      </w:del>
      <w:r w:rsidRPr="0025610C">
        <w:rPr>
          <w:sz w:val="24"/>
          <w:szCs w:val="24"/>
          <w:lang w:val="en-US"/>
        </w:rPr>
        <w:t xml:space="preserve">Why do so few people help when someone is hit? Often people do not feel able to help on their own. </w:t>
      </w:r>
      <w:commentRangeStart w:id="18"/>
      <w:r w:rsidRPr="0025610C">
        <w:rPr>
          <w:sz w:val="24"/>
          <w:szCs w:val="24"/>
          <w:lang w:val="en-US"/>
        </w:rPr>
        <w:t>The whole thing can be changed, and we can choose to help the next time instead of looking the other way.</w:t>
      </w:r>
      <w:commentRangeEnd w:id="18"/>
      <w:r w:rsidR="008757EE">
        <w:rPr>
          <w:rStyle w:val="Kommentarzeichen"/>
        </w:rPr>
        <w:commentReference w:id="18"/>
      </w:r>
    </w:p>
    <w:p w14:paraId="008ECEDC" w14:textId="3BD20C2F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  <w:r w:rsidRPr="0025610C">
        <w:rPr>
          <w:sz w:val="24"/>
          <w:szCs w:val="24"/>
          <w:lang w:val="en-US"/>
        </w:rPr>
        <w:t xml:space="preserve"> </w:t>
      </w:r>
      <w:r w:rsidR="00F14E61" w:rsidRPr="0025610C">
        <w:rPr>
          <w:sz w:val="24"/>
          <w:szCs w:val="24"/>
          <w:lang w:val="en-US"/>
        </w:rPr>
        <w:t>E</w:t>
      </w:r>
      <w:r w:rsidRPr="0025610C">
        <w:rPr>
          <w:sz w:val="24"/>
          <w:szCs w:val="24"/>
          <w:lang w:val="en-US"/>
        </w:rPr>
        <w:t>veryone has the right to belong and to be treated with respect. We have the choice!</w:t>
      </w:r>
    </w:p>
    <w:p w14:paraId="01A2824D" w14:textId="787162EB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</w:p>
    <w:p w14:paraId="526D762D" w14:textId="5D488714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</w:p>
    <w:p w14:paraId="4C5B7625" w14:textId="77777777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</w:p>
    <w:p w14:paraId="6BD05A35" w14:textId="69201B17" w:rsidR="00D87032" w:rsidRPr="0025610C" w:rsidRDefault="00D87032" w:rsidP="0025610C">
      <w:pPr>
        <w:spacing w:line="240" w:lineRule="auto"/>
        <w:rPr>
          <w:sz w:val="24"/>
          <w:szCs w:val="24"/>
          <w:lang w:val="en-US"/>
        </w:rPr>
      </w:pPr>
      <w:r w:rsidRPr="0025610C">
        <w:rPr>
          <w:sz w:val="24"/>
          <w:szCs w:val="24"/>
          <w:lang w:val="en-US"/>
        </w:rPr>
        <w:t xml:space="preserve"> </w:t>
      </w:r>
    </w:p>
    <w:p w14:paraId="33218B41" w14:textId="77777777" w:rsidR="00D87032" w:rsidRPr="00D87032" w:rsidRDefault="00D87032" w:rsidP="0025610C">
      <w:pPr>
        <w:spacing w:line="240" w:lineRule="auto"/>
        <w:rPr>
          <w:lang w:val="en-US"/>
        </w:rPr>
      </w:pPr>
    </w:p>
    <w:p w14:paraId="28E81AF3" w14:textId="77777777" w:rsidR="00D87032" w:rsidRPr="00D87032" w:rsidRDefault="00D87032" w:rsidP="0025610C">
      <w:pPr>
        <w:spacing w:line="240" w:lineRule="auto"/>
        <w:rPr>
          <w:lang w:val="en-US"/>
        </w:rPr>
      </w:pPr>
    </w:p>
    <w:p w14:paraId="6B5EAA0D" w14:textId="77777777" w:rsidR="00D87032" w:rsidRPr="00D87032" w:rsidRDefault="00D87032" w:rsidP="0025610C">
      <w:pPr>
        <w:spacing w:line="240" w:lineRule="auto"/>
        <w:rPr>
          <w:lang w:val="en-US"/>
        </w:rPr>
      </w:pPr>
    </w:p>
    <w:p w14:paraId="0607343B" w14:textId="047D3290" w:rsidR="005217FB" w:rsidRPr="005217FB" w:rsidRDefault="005217FB" w:rsidP="00D87032">
      <w:pPr>
        <w:rPr>
          <w:lang w:val="en-US"/>
        </w:rPr>
      </w:pPr>
    </w:p>
    <w:sectPr w:rsidR="005217FB" w:rsidRPr="005217FB" w:rsidSect="000E18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Bergmann Laura" w:date="2021-04-14T16:49:00Z" w:initials="BL">
    <w:p w14:paraId="439948C2" w14:textId="599E8FFB" w:rsidR="008757EE" w:rsidRPr="008757EE" w:rsidRDefault="008757E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8757EE">
        <w:rPr>
          <w:lang w:val="en-US"/>
        </w:rPr>
        <w:t>Name the author of t</w:t>
      </w:r>
      <w:r>
        <w:rPr>
          <w:lang w:val="en-US"/>
        </w:rPr>
        <w:t>he text</w:t>
      </w:r>
    </w:p>
  </w:comment>
  <w:comment w:id="3" w:author="Bergmann Laura" w:date="2021-04-14T16:49:00Z" w:initials="BL">
    <w:p w14:paraId="33C9B3BE" w14:textId="76F8D892" w:rsidR="008757EE" w:rsidRPr="008757EE" w:rsidRDefault="008757E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8757EE">
        <w:rPr>
          <w:lang w:val="en-US"/>
        </w:rPr>
        <w:t>Please name the source of y</w:t>
      </w:r>
      <w:r>
        <w:rPr>
          <w:lang w:val="en-US"/>
        </w:rPr>
        <w:t>our pictures</w:t>
      </w:r>
    </w:p>
  </w:comment>
  <w:comment w:id="6" w:author="Bergmann Laura" w:date="2021-04-14T16:51:00Z" w:initials="BL">
    <w:p w14:paraId="3F898BD0" w14:textId="48BB7879" w:rsidR="008757EE" w:rsidRDefault="008757EE">
      <w:pPr>
        <w:pStyle w:val="Kommentartext"/>
      </w:pPr>
      <w:r>
        <w:rPr>
          <w:rStyle w:val="Kommentarzeichen"/>
        </w:rPr>
        <w:annotationRef/>
      </w:r>
      <w:r>
        <w:t xml:space="preserve">Very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>!</w:t>
      </w:r>
    </w:p>
  </w:comment>
  <w:comment w:id="7" w:author="Bergmann Laura" w:date="2021-04-14T16:51:00Z" w:initials="BL">
    <w:p w14:paraId="5B0990B9" w14:textId="68FC5F53" w:rsidR="008757EE" w:rsidRPr="008757EE" w:rsidRDefault="008757E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8757EE">
        <w:rPr>
          <w:lang w:val="en-US"/>
        </w:rPr>
        <w:t>Thi</w:t>
      </w:r>
      <w:r>
        <w:rPr>
          <w:lang w:val="en-US"/>
        </w:rPr>
        <w:t>s is not a sentence – reformulate, please</w:t>
      </w:r>
    </w:p>
  </w:comment>
  <w:comment w:id="14" w:author="Bergmann Laura" w:date="2021-04-14T16:53:00Z" w:initials="BL">
    <w:p w14:paraId="50FFC562" w14:textId="7224D6C2" w:rsidR="008757EE" w:rsidRDefault="008757EE">
      <w:pPr>
        <w:pStyle w:val="Kommentartext"/>
      </w:pPr>
      <w:r>
        <w:rPr>
          <w:rStyle w:val="Kommentarzeichen"/>
        </w:rPr>
        <w:annotationRef/>
      </w:r>
      <w:proofErr w:type="spellStart"/>
      <w:r>
        <w:t>look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when</w:t>
      </w:r>
      <w:proofErr w:type="spellEnd"/>
    </w:p>
  </w:comment>
  <w:comment w:id="15" w:author="Bergmann Laura" w:date="2021-04-14T16:54:00Z" w:initials="BL">
    <w:p w14:paraId="37AE374D" w14:textId="77777777" w:rsidR="008757EE" w:rsidRDefault="008757EE">
      <w:pPr>
        <w:pStyle w:val="Kommentartext"/>
      </w:pPr>
      <w:r>
        <w:t>„</w:t>
      </w:r>
      <w:proofErr w:type="spellStart"/>
      <w:r>
        <w:rPr>
          <w:rStyle w:val="Kommentarzeichen"/>
        </w:rPr>
        <w:annotationRef/>
      </w:r>
      <w:r>
        <w:t>bullied</w:t>
      </w:r>
      <w:proofErr w:type="spellEnd"/>
      <w:r>
        <w:t xml:space="preserve">“ </w:t>
      </w:r>
      <w:proofErr w:type="spellStart"/>
      <w:r>
        <w:t>unfasst</w:t>
      </w:r>
      <w:proofErr w:type="spellEnd"/>
      <w:r>
        <w:t xml:space="preserve"> die beiden nächsten Fragen schon – ich denke 2 Fragen reichen….</w:t>
      </w:r>
    </w:p>
    <w:p w14:paraId="5A2EB21A" w14:textId="16D9AC28" w:rsidR="008757EE" w:rsidRDefault="008757EE">
      <w:pPr>
        <w:pStyle w:val="Kommentartext"/>
      </w:pPr>
    </w:p>
  </w:comment>
  <w:comment w:id="18" w:author="Bergmann Laura" w:date="2021-04-14T16:57:00Z" w:initials="BL">
    <w:p w14:paraId="318C445D" w14:textId="6ACCC0B4" w:rsidR="008757EE" w:rsidRPr="008757EE" w:rsidRDefault="008757EE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8757EE">
        <w:rPr>
          <w:lang w:val="en-US"/>
        </w:rPr>
        <w:t>It would be nice to ha</w:t>
      </w:r>
      <w:r>
        <w:rPr>
          <w:lang w:val="en-US"/>
        </w:rPr>
        <w:t xml:space="preserve">ve one more paragraph with a few tips telling the reader what they can </w:t>
      </w:r>
      <w:r>
        <w:rPr>
          <w:lang w:val="en-US"/>
        </w:rPr>
        <w:t>do.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9948C2" w15:done="0"/>
  <w15:commentEx w15:paraId="33C9B3BE" w15:done="0"/>
  <w15:commentEx w15:paraId="3F898BD0" w15:done="0"/>
  <w15:commentEx w15:paraId="5B0990B9" w15:done="0"/>
  <w15:commentEx w15:paraId="50FFC562" w15:done="0"/>
  <w15:commentEx w15:paraId="5A2EB21A" w15:done="0"/>
  <w15:commentEx w15:paraId="318C44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9BAA" w16cex:dateUtc="2021-04-14T14:49:00Z"/>
  <w16cex:commentExtensible w16cex:durableId="24219B96" w16cex:dateUtc="2021-04-14T14:49:00Z"/>
  <w16cex:commentExtensible w16cex:durableId="24219BFA" w16cex:dateUtc="2021-04-14T14:51:00Z"/>
  <w16cex:commentExtensible w16cex:durableId="24219C0E" w16cex:dateUtc="2021-04-14T14:51:00Z"/>
  <w16cex:commentExtensible w16cex:durableId="24219C99" w16cex:dateUtc="2021-04-14T14:53:00Z"/>
  <w16cex:commentExtensible w16cex:durableId="24219CD1" w16cex:dateUtc="2021-04-14T14:54:00Z"/>
  <w16cex:commentExtensible w16cex:durableId="24219D7C" w16cex:dateUtc="2021-04-14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9948C2" w16cid:durableId="24219BAA"/>
  <w16cid:commentId w16cid:paraId="33C9B3BE" w16cid:durableId="24219B96"/>
  <w16cid:commentId w16cid:paraId="3F898BD0" w16cid:durableId="24219BFA"/>
  <w16cid:commentId w16cid:paraId="5B0990B9" w16cid:durableId="24219C0E"/>
  <w16cid:commentId w16cid:paraId="50FFC562" w16cid:durableId="24219C99"/>
  <w16cid:commentId w16cid:paraId="5A2EB21A" w16cid:durableId="24219CD1"/>
  <w16cid:commentId w16cid:paraId="318C445D" w16cid:durableId="24219D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FB"/>
    <w:rsid w:val="0005089E"/>
    <w:rsid w:val="000E1866"/>
    <w:rsid w:val="001B29F6"/>
    <w:rsid w:val="001D434A"/>
    <w:rsid w:val="0025610C"/>
    <w:rsid w:val="00335F9B"/>
    <w:rsid w:val="00454FBE"/>
    <w:rsid w:val="004C236B"/>
    <w:rsid w:val="005217FB"/>
    <w:rsid w:val="005F1223"/>
    <w:rsid w:val="007330D0"/>
    <w:rsid w:val="008757EE"/>
    <w:rsid w:val="00920D88"/>
    <w:rsid w:val="009B6F44"/>
    <w:rsid w:val="00A070CB"/>
    <w:rsid w:val="00AD61CC"/>
    <w:rsid w:val="00B566E0"/>
    <w:rsid w:val="00BE22BD"/>
    <w:rsid w:val="00D712DD"/>
    <w:rsid w:val="00D87032"/>
    <w:rsid w:val="00E725FB"/>
    <w:rsid w:val="00EC3501"/>
    <w:rsid w:val="00F14E61"/>
    <w:rsid w:val="00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F12"/>
  <w15:chartTrackingRefBased/>
  <w15:docId w15:val="{09D45A53-285D-4A33-A4E1-3E3573DC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757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7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7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7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7E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9A385F17B944E93786E5A6F8B4979" ma:contentTypeVersion="8" ma:contentTypeDescription="Create a new document." ma:contentTypeScope="" ma:versionID="7002e465d81e3d8f28d47b01d62b0016">
  <xsd:schema xmlns:xsd="http://www.w3.org/2001/XMLSchema" xmlns:xs="http://www.w3.org/2001/XMLSchema" xmlns:p="http://schemas.microsoft.com/office/2006/metadata/properties" xmlns:ns3="f9171de0-345f-470e-be3b-2168c157590e" targetNamespace="http://schemas.microsoft.com/office/2006/metadata/properties" ma:root="true" ma:fieldsID="fdf4b5f2b92cf08fba5c8f9e9568e602" ns3:_="">
    <xsd:import namespace="f9171de0-345f-470e-be3b-2168c1575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1de0-345f-470e-be3b-2168c1575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E97F9-8D53-4ED0-912A-6BC24D9F4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71de0-345f-470e-be3b-2168c1575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27147-3581-4400-B932-2FBE463D4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03F4-1156-46DE-92B4-2760BA262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Prettenhofer Selina</dc:creator>
  <cp:keywords/>
  <dc:description/>
  <cp:lastModifiedBy>Bergmann Laura</cp:lastModifiedBy>
  <cp:revision>2</cp:revision>
  <dcterms:created xsi:type="dcterms:W3CDTF">2021-04-14T14:58:00Z</dcterms:created>
  <dcterms:modified xsi:type="dcterms:W3CDTF">2021-04-14T14:58:00Z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0x0101002CC9A385F17B944E93786E5A6F8B4979</vt:lpwstr>
  </property>
</Properties>
</file>