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A8C5B" w14:textId="65F1F515" w:rsidR="004174E0" w:rsidRPr="007213A0" w:rsidRDefault="00D87693" w:rsidP="00D87693">
      <w:pPr>
        <w:jc w:val="center"/>
        <w:rPr>
          <w:rFonts w:ascii="Apple Chancery" w:eastAsia="STXingkai" w:hAnsi="Apple Chancery" w:cs="Apple Chancery"/>
          <w:b/>
          <w:bCs/>
          <w:color w:val="3F7F4B"/>
          <w:sz w:val="48"/>
          <w:szCs w:val="48"/>
          <w:lang w:val="en-US"/>
        </w:rPr>
      </w:pPr>
      <w:r w:rsidRPr="007213A0">
        <w:rPr>
          <w:rFonts w:ascii="Apple Chancery" w:eastAsia="STXingkai" w:hAnsi="Apple Chancery" w:cs="Apple Chancery" w:hint="cs"/>
          <w:b/>
          <w:bCs/>
          <w:color w:val="3F7F4B"/>
          <w:sz w:val="48"/>
          <w:szCs w:val="48"/>
          <w:lang w:val="en-US"/>
        </w:rPr>
        <w:t>The Problem with Palm</w:t>
      </w:r>
      <w:r w:rsidR="006C657B" w:rsidRPr="007213A0">
        <w:rPr>
          <w:rFonts w:ascii="Apple Chancery" w:eastAsia="STXingkai" w:hAnsi="Apple Chancery" w:cs="Apple Chancery" w:hint="cs"/>
          <w:b/>
          <w:bCs/>
          <w:color w:val="3F7F4B"/>
          <w:sz w:val="48"/>
          <w:szCs w:val="48"/>
          <w:lang w:val="en-US"/>
        </w:rPr>
        <w:t xml:space="preserve"> Oil</w:t>
      </w:r>
    </w:p>
    <w:p w14:paraId="3DE2B766" w14:textId="09599BDB" w:rsidR="00D87693" w:rsidRPr="007213A0" w:rsidRDefault="00D87693" w:rsidP="00D87693">
      <w:pPr>
        <w:jc w:val="center"/>
        <w:rPr>
          <w:color w:val="4472C4" w:themeColor="accent1"/>
          <w:sz w:val="32"/>
          <w:szCs w:val="32"/>
          <w:lang w:val="en-US"/>
        </w:rPr>
      </w:pPr>
    </w:p>
    <w:p w14:paraId="24115A89" w14:textId="035ABBD9" w:rsidR="00D87693" w:rsidRPr="00711358" w:rsidRDefault="00711358" w:rsidP="00D87693">
      <w:pPr>
        <w:rPr>
          <w:b/>
          <w:bCs/>
          <w:color w:val="000000" w:themeColor="text1"/>
          <w:sz w:val="26"/>
          <w:szCs w:val="26"/>
          <w:lang w:val="en-GB"/>
        </w:rPr>
      </w:pPr>
      <w:commentRangeStart w:id="0"/>
      <w:r w:rsidRPr="00711358">
        <w:rPr>
          <w:noProof/>
          <w:color w:val="000000" w:themeColor="text1"/>
          <w:sz w:val="26"/>
          <w:szCs w:val="26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7E7B7767" wp14:editId="1138FFE4">
            <wp:simplePos x="0" y="0"/>
            <wp:positionH relativeFrom="column">
              <wp:posOffset>3161059</wp:posOffset>
            </wp:positionH>
            <wp:positionV relativeFrom="paragraph">
              <wp:posOffset>29210</wp:posOffset>
            </wp:positionV>
            <wp:extent cx="2795905" cy="1863725"/>
            <wp:effectExtent l="0" t="0" r="0" b="3175"/>
            <wp:wrapSquare wrapText="bothSides"/>
            <wp:docPr id="1" name="Grafik 1" descr="Ein Bild, das Spielzeug, angeordne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pielzeug, angeordne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 w:rsidR="007213A0">
        <w:rPr>
          <w:rStyle w:val="Kommentarzeichen"/>
        </w:rPr>
        <w:commentReference w:id="0"/>
      </w:r>
      <w:del w:id="1" w:author="Bergmann Laura" w:date="2021-04-28T09:56:00Z">
        <w:r w:rsidR="00D87693" w:rsidRPr="00711358" w:rsidDel="007213A0">
          <w:rPr>
            <w:b/>
            <w:bCs/>
            <w:color w:val="000000" w:themeColor="text1"/>
            <w:sz w:val="26"/>
            <w:szCs w:val="26"/>
            <w:lang w:val="en-GB"/>
          </w:rPr>
          <w:delText>In this article I want to point out that</w:delText>
        </w:r>
      </w:del>
      <w:ins w:id="2" w:author="Bergmann Laura" w:date="2021-04-28T09:56:00Z">
        <w:r w:rsidR="007213A0">
          <w:rPr>
            <w:b/>
            <w:bCs/>
            <w:color w:val="000000" w:themeColor="text1"/>
            <w:sz w:val="26"/>
            <w:szCs w:val="26"/>
            <w:lang w:val="en-GB"/>
          </w:rPr>
          <w:t>Find out why</w:t>
        </w:r>
      </w:ins>
      <w:r w:rsidR="00D87693" w:rsidRPr="00711358">
        <w:rPr>
          <w:b/>
          <w:bCs/>
          <w:color w:val="000000" w:themeColor="text1"/>
          <w:sz w:val="26"/>
          <w:szCs w:val="26"/>
          <w:lang w:val="en-GB"/>
        </w:rPr>
        <w:t xml:space="preserve"> using </w:t>
      </w:r>
      <w:r w:rsidR="006C657B" w:rsidRPr="00711358">
        <w:rPr>
          <w:b/>
          <w:bCs/>
          <w:color w:val="000000" w:themeColor="text1"/>
          <w:sz w:val="26"/>
          <w:szCs w:val="26"/>
          <w:lang w:val="en-GB"/>
        </w:rPr>
        <w:t>palm oil</w:t>
      </w:r>
      <w:r w:rsidR="00D87693" w:rsidRPr="00711358">
        <w:rPr>
          <w:b/>
          <w:bCs/>
          <w:color w:val="000000" w:themeColor="text1"/>
          <w:sz w:val="26"/>
          <w:szCs w:val="26"/>
          <w:lang w:val="en-GB"/>
        </w:rPr>
        <w:t xml:space="preserve"> is a big problem for the environment and how</w:t>
      </w:r>
      <w:r w:rsidR="00426F80" w:rsidRPr="00711358">
        <w:rPr>
          <w:b/>
          <w:bCs/>
          <w:color w:val="000000" w:themeColor="text1"/>
          <w:sz w:val="26"/>
          <w:szCs w:val="26"/>
          <w:lang w:val="en-GB"/>
        </w:rPr>
        <w:t xml:space="preserve"> you can help the environment</w:t>
      </w:r>
      <w:r w:rsidR="00D87693" w:rsidRPr="00711358">
        <w:rPr>
          <w:b/>
          <w:bCs/>
          <w:color w:val="000000" w:themeColor="text1"/>
          <w:sz w:val="26"/>
          <w:szCs w:val="26"/>
          <w:lang w:val="en-GB"/>
        </w:rPr>
        <w:t>.</w:t>
      </w:r>
    </w:p>
    <w:p w14:paraId="70EE1BD4" w14:textId="1A7879F4" w:rsidR="00426F80" w:rsidRPr="00711358" w:rsidRDefault="00426F80" w:rsidP="00D87693">
      <w:pPr>
        <w:rPr>
          <w:b/>
          <w:bCs/>
          <w:color w:val="000000" w:themeColor="text1"/>
          <w:sz w:val="26"/>
          <w:szCs w:val="26"/>
          <w:lang w:val="en-GB"/>
        </w:rPr>
      </w:pPr>
    </w:p>
    <w:p w14:paraId="395F1B55" w14:textId="4AE5201D" w:rsidR="00426F80" w:rsidRPr="00711358" w:rsidRDefault="007213A0" w:rsidP="00D87693">
      <w:pPr>
        <w:rPr>
          <w:color w:val="000000" w:themeColor="text1"/>
          <w:sz w:val="26"/>
          <w:szCs w:val="26"/>
          <w:u w:val="single"/>
          <w:lang w:val="en-GB"/>
        </w:rPr>
      </w:pPr>
      <w:ins w:id="3" w:author="Bergmann Laura" w:date="2021-04-28T09:56:00Z">
        <w:r>
          <w:rPr>
            <w:color w:val="000000" w:themeColor="text1"/>
            <w:sz w:val="26"/>
            <w:szCs w:val="26"/>
            <w:u w:val="single"/>
            <w:lang w:val="en-GB"/>
          </w:rPr>
          <w:t>b</w:t>
        </w:r>
      </w:ins>
      <w:del w:id="4" w:author="Bergmann Laura" w:date="2021-04-28T09:56:00Z">
        <w:r w:rsidR="00426F80" w:rsidRPr="00711358" w:rsidDel="007213A0">
          <w:rPr>
            <w:color w:val="000000" w:themeColor="text1"/>
            <w:sz w:val="26"/>
            <w:szCs w:val="26"/>
            <w:u w:val="single"/>
            <w:lang w:val="en-GB"/>
          </w:rPr>
          <w:delText>B</w:delText>
        </w:r>
      </w:del>
      <w:r w:rsidR="00426F80" w:rsidRPr="00711358">
        <w:rPr>
          <w:color w:val="000000" w:themeColor="text1"/>
          <w:sz w:val="26"/>
          <w:szCs w:val="26"/>
          <w:u w:val="single"/>
          <w:lang w:val="en-GB"/>
        </w:rPr>
        <w:t>y: Tim K.</w:t>
      </w:r>
    </w:p>
    <w:p w14:paraId="0BD5F63C" w14:textId="4640C0B5" w:rsidR="00D87693" w:rsidRPr="00711358" w:rsidRDefault="00D87693" w:rsidP="00D87693">
      <w:pPr>
        <w:rPr>
          <w:color w:val="000000" w:themeColor="text1"/>
          <w:sz w:val="26"/>
          <w:szCs w:val="26"/>
          <w:lang w:val="en-GB"/>
        </w:rPr>
      </w:pPr>
    </w:p>
    <w:p w14:paraId="48C0F810" w14:textId="24D3D5B8" w:rsidR="00711358" w:rsidRPr="007213A0" w:rsidRDefault="00D87693" w:rsidP="00711358">
      <w:pPr>
        <w:rPr>
          <w:sz w:val="26"/>
          <w:szCs w:val="26"/>
          <w:lang w:val="en-US"/>
        </w:rPr>
      </w:pPr>
      <w:r w:rsidRPr="00711358">
        <w:rPr>
          <w:color w:val="000000" w:themeColor="text1"/>
          <w:sz w:val="26"/>
          <w:szCs w:val="26"/>
          <w:lang w:val="en-GB"/>
        </w:rPr>
        <w:t xml:space="preserve">Palm </w:t>
      </w:r>
      <w:r w:rsidR="006C657B" w:rsidRPr="00711358">
        <w:rPr>
          <w:color w:val="000000" w:themeColor="text1"/>
          <w:sz w:val="26"/>
          <w:szCs w:val="26"/>
          <w:lang w:val="en-GB"/>
        </w:rPr>
        <w:t>oi</w:t>
      </w:r>
      <w:r w:rsidRPr="00711358">
        <w:rPr>
          <w:color w:val="000000" w:themeColor="text1"/>
          <w:sz w:val="26"/>
          <w:szCs w:val="26"/>
          <w:lang w:val="en-GB"/>
        </w:rPr>
        <w:t>l is a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n important </w:t>
      </w:r>
      <w:r w:rsidRPr="00711358">
        <w:rPr>
          <w:color w:val="000000" w:themeColor="text1"/>
          <w:sz w:val="26"/>
          <w:szCs w:val="26"/>
          <w:lang w:val="en-GB"/>
        </w:rPr>
        <w:t>product for the food and cosmetics industr</w:t>
      </w:r>
      <w:r w:rsidR="006C657B" w:rsidRPr="00711358">
        <w:rPr>
          <w:color w:val="000000" w:themeColor="text1"/>
          <w:sz w:val="26"/>
          <w:szCs w:val="26"/>
          <w:lang w:val="en-GB"/>
        </w:rPr>
        <w:t>ies</w:t>
      </w:r>
      <w:r w:rsidRPr="00711358">
        <w:rPr>
          <w:color w:val="000000" w:themeColor="text1"/>
          <w:sz w:val="26"/>
          <w:szCs w:val="26"/>
          <w:lang w:val="en-GB"/>
        </w:rPr>
        <w:t xml:space="preserve"> because the production is really cheap and you get more </w:t>
      </w:r>
      <w:r w:rsidR="006C657B" w:rsidRPr="00711358">
        <w:rPr>
          <w:color w:val="000000" w:themeColor="text1"/>
          <w:sz w:val="26"/>
          <w:szCs w:val="26"/>
          <w:lang w:val="en-GB"/>
        </w:rPr>
        <w:t>oi</w:t>
      </w:r>
      <w:r w:rsidRPr="00711358">
        <w:rPr>
          <w:color w:val="000000" w:themeColor="text1"/>
          <w:sz w:val="26"/>
          <w:szCs w:val="26"/>
          <w:lang w:val="en-GB"/>
        </w:rPr>
        <w:t>l f</w:t>
      </w:r>
      <w:r w:rsidR="006C657B" w:rsidRPr="00711358">
        <w:rPr>
          <w:color w:val="000000" w:themeColor="text1"/>
          <w:sz w:val="26"/>
          <w:szCs w:val="26"/>
          <w:lang w:val="en-GB"/>
        </w:rPr>
        <w:t>rom</w:t>
      </w:r>
      <w:r w:rsidRPr="00711358">
        <w:rPr>
          <w:color w:val="000000" w:themeColor="text1"/>
          <w:sz w:val="26"/>
          <w:szCs w:val="26"/>
          <w:lang w:val="en-GB"/>
        </w:rPr>
        <w:t xml:space="preserve"> less </w:t>
      </w:r>
      <w:r w:rsidR="006C657B" w:rsidRPr="00711358">
        <w:rPr>
          <w:color w:val="000000" w:themeColor="text1"/>
          <w:sz w:val="26"/>
          <w:szCs w:val="26"/>
          <w:lang w:val="en-GB"/>
        </w:rPr>
        <w:t>farm</w:t>
      </w:r>
      <w:del w:id="5" w:author="Bergmann Laura" w:date="2021-04-28T09:57:00Z">
        <w:r w:rsidR="006C657B" w:rsidRPr="00711358" w:rsidDel="007213A0">
          <w:rPr>
            <w:color w:val="000000" w:themeColor="text1"/>
            <w:sz w:val="26"/>
            <w:szCs w:val="26"/>
            <w:lang w:val="en-GB"/>
          </w:rPr>
          <w:delText xml:space="preserve"> </w:delText>
        </w:r>
      </w:del>
      <w:r w:rsidR="006C657B" w:rsidRPr="00711358">
        <w:rPr>
          <w:color w:val="000000" w:themeColor="text1"/>
          <w:sz w:val="26"/>
          <w:szCs w:val="26"/>
          <w:lang w:val="en-GB"/>
        </w:rPr>
        <w:t>land</w:t>
      </w:r>
      <w:r w:rsidRPr="00711358">
        <w:rPr>
          <w:color w:val="000000" w:themeColor="text1"/>
          <w:sz w:val="26"/>
          <w:szCs w:val="26"/>
          <w:lang w:val="en-GB"/>
        </w:rPr>
        <w:t xml:space="preserve"> than </w:t>
      </w:r>
      <w:ins w:id="6" w:author="Bergmann Laura" w:date="2021-04-28T09:57:00Z">
        <w:r w:rsidR="007213A0">
          <w:rPr>
            <w:color w:val="000000" w:themeColor="text1"/>
            <w:sz w:val="26"/>
            <w:szCs w:val="26"/>
            <w:lang w:val="en-GB"/>
          </w:rPr>
          <w:t xml:space="preserve">compared to </w:t>
        </w:r>
      </w:ins>
      <w:r w:rsidRPr="00711358">
        <w:rPr>
          <w:color w:val="000000" w:themeColor="text1"/>
          <w:sz w:val="26"/>
          <w:szCs w:val="26"/>
          <w:lang w:val="en-GB"/>
        </w:rPr>
        <w:t xml:space="preserve">other </w:t>
      </w:r>
      <w:r w:rsidR="00711358" w:rsidRPr="00711358">
        <w:rPr>
          <w:sz w:val="26"/>
          <w:szCs w:val="26"/>
        </w:rPr>
        <w:fldChar w:fldCharType="begin"/>
      </w:r>
      <w:r w:rsidR="00711358" w:rsidRPr="007213A0">
        <w:rPr>
          <w:sz w:val="26"/>
          <w:szCs w:val="26"/>
          <w:lang w:val="en-US"/>
        </w:rPr>
        <w:instrText xml:space="preserve"> INCLUDEPICTURE "https://cdn.pixabay.com/photo/2018/10/16/15/38/environment-3751682__340.png" \* MERGEFORMATINET </w:instrText>
      </w:r>
      <w:r w:rsidR="00711358" w:rsidRPr="00711358">
        <w:rPr>
          <w:sz w:val="26"/>
          <w:szCs w:val="26"/>
        </w:rPr>
        <w:fldChar w:fldCharType="end"/>
      </w:r>
    </w:p>
    <w:p w14:paraId="7702D4C7" w14:textId="2D3F324A" w:rsidR="00D87693" w:rsidRPr="00711358" w:rsidRDefault="007213A0" w:rsidP="00D87693">
      <w:pPr>
        <w:rPr>
          <w:color w:val="000000" w:themeColor="text1"/>
          <w:sz w:val="26"/>
          <w:szCs w:val="26"/>
          <w:lang w:val="en-GB"/>
        </w:rPr>
      </w:pPr>
      <w:ins w:id="7" w:author="Bergmann Laura" w:date="2021-04-28T09:57:00Z">
        <w:r>
          <w:rPr>
            <w:color w:val="000000" w:themeColor="text1"/>
            <w:sz w:val="26"/>
            <w:szCs w:val="26"/>
            <w:lang w:val="en-GB"/>
          </w:rPr>
          <w:t>o</w:t>
        </w:r>
      </w:ins>
      <w:del w:id="8" w:author="Bergmann Laura" w:date="2021-04-28T09:57:00Z">
        <w:r w:rsidRPr="00711358" w:rsidDel="007213A0">
          <w:rPr>
            <w:color w:val="000000" w:themeColor="text1"/>
            <w:sz w:val="26"/>
            <w:szCs w:val="26"/>
            <w:lang w:val="en-GB"/>
          </w:rPr>
          <w:delText>O</w:delText>
        </w:r>
      </w:del>
      <w:r w:rsidR="006C657B" w:rsidRPr="00711358">
        <w:rPr>
          <w:color w:val="000000" w:themeColor="text1"/>
          <w:sz w:val="26"/>
          <w:szCs w:val="26"/>
          <w:lang w:val="en-GB"/>
        </w:rPr>
        <w:t>i</w:t>
      </w:r>
      <w:r w:rsidR="00D87693" w:rsidRPr="00711358">
        <w:rPr>
          <w:color w:val="000000" w:themeColor="text1"/>
          <w:sz w:val="26"/>
          <w:szCs w:val="26"/>
          <w:lang w:val="en-GB"/>
        </w:rPr>
        <w:t>l</w:t>
      </w:r>
      <w:ins w:id="9" w:author="Bergmann Laura" w:date="2021-04-28T09:57:00Z">
        <w:r>
          <w:rPr>
            <w:color w:val="000000" w:themeColor="text1"/>
            <w:sz w:val="26"/>
            <w:szCs w:val="26"/>
            <w:lang w:val="en-GB"/>
          </w:rPr>
          <w:t xml:space="preserve"> crops</w:t>
        </w:r>
      </w:ins>
      <w:del w:id="10" w:author="Bergmann Laura" w:date="2021-04-28T09:57:00Z">
        <w:r w:rsidR="00D87693" w:rsidRPr="00711358" w:rsidDel="007213A0">
          <w:rPr>
            <w:color w:val="000000" w:themeColor="text1"/>
            <w:sz w:val="26"/>
            <w:szCs w:val="26"/>
            <w:lang w:val="en-GB"/>
          </w:rPr>
          <w:delText>s</w:delText>
        </w:r>
      </w:del>
      <w:r w:rsidR="00D87693" w:rsidRPr="00711358">
        <w:rPr>
          <w:color w:val="000000" w:themeColor="text1"/>
          <w:sz w:val="26"/>
          <w:szCs w:val="26"/>
          <w:lang w:val="en-GB"/>
        </w:rPr>
        <w:t>. In addition, these palms grow quickly and are very long-lived.</w:t>
      </w:r>
    </w:p>
    <w:p w14:paraId="4683EE18" w14:textId="4C5E66DD" w:rsidR="00D87693" w:rsidRPr="00711358" w:rsidRDefault="00D87693" w:rsidP="00D87693">
      <w:pPr>
        <w:rPr>
          <w:color w:val="000000" w:themeColor="text1"/>
          <w:sz w:val="26"/>
          <w:szCs w:val="26"/>
          <w:lang w:val="en-GB"/>
        </w:rPr>
      </w:pPr>
    </w:p>
    <w:p w14:paraId="09803D99" w14:textId="38DE054A" w:rsidR="00D87693" w:rsidRPr="00711358" w:rsidRDefault="00D87693" w:rsidP="00D87693">
      <w:pPr>
        <w:rPr>
          <w:color w:val="000000" w:themeColor="text1"/>
          <w:sz w:val="26"/>
          <w:szCs w:val="26"/>
          <w:u w:val="single"/>
          <w:lang w:val="en-GB"/>
        </w:rPr>
      </w:pPr>
      <w:r w:rsidRPr="00711358">
        <w:rPr>
          <w:color w:val="000000" w:themeColor="text1"/>
          <w:sz w:val="26"/>
          <w:szCs w:val="26"/>
          <w:u w:val="single"/>
          <w:lang w:val="en-GB"/>
        </w:rPr>
        <w:t xml:space="preserve">But what is the problem with palm </w:t>
      </w:r>
      <w:r w:rsidR="006C657B" w:rsidRPr="00711358">
        <w:rPr>
          <w:color w:val="000000" w:themeColor="text1"/>
          <w:sz w:val="26"/>
          <w:szCs w:val="26"/>
          <w:u w:val="single"/>
          <w:lang w:val="en-GB"/>
        </w:rPr>
        <w:t>oi</w:t>
      </w:r>
      <w:r w:rsidRPr="00711358">
        <w:rPr>
          <w:color w:val="000000" w:themeColor="text1"/>
          <w:sz w:val="26"/>
          <w:szCs w:val="26"/>
          <w:u w:val="single"/>
          <w:lang w:val="en-GB"/>
        </w:rPr>
        <w:t>l?</w:t>
      </w:r>
    </w:p>
    <w:p w14:paraId="3D4A2193" w14:textId="4762EBE4" w:rsidR="00D87693" w:rsidRPr="00711358" w:rsidRDefault="00D87693" w:rsidP="00D87693">
      <w:pPr>
        <w:rPr>
          <w:color w:val="000000" w:themeColor="text1"/>
          <w:sz w:val="26"/>
          <w:szCs w:val="26"/>
          <w:u w:val="single"/>
          <w:lang w:val="en-GB"/>
        </w:rPr>
      </w:pPr>
    </w:p>
    <w:p w14:paraId="1AD0B1EE" w14:textId="390067CA" w:rsidR="00711358" w:rsidRPr="007213A0" w:rsidRDefault="00711358" w:rsidP="00711358">
      <w:pPr>
        <w:rPr>
          <w:sz w:val="26"/>
          <w:szCs w:val="26"/>
          <w:lang w:val="en-US"/>
        </w:rPr>
      </w:pPr>
      <w:r w:rsidRPr="0071135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06CD913" wp14:editId="59A4ED1F">
            <wp:simplePos x="0" y="0"/>
            <wp:positionH relativeFrom="column">
              <wp:posOffset>24765</wp:posOffset>
            </wp:positionH>
            <wp:positionV relativeFrom="paragraph">
              <wp:posOffset>103505</wp:posOffset>
            </wp:positionV>
            <wp:extent cx="2840990" cy="1892300"/>
            <wp:effectExtent l="0" t="0" r="3810" b="0"/>
            <wp:wrapSquare wrapText="bothSides"/>
            <wp:docPr id="2" name="Grafik 2" descr="Fire, Forest Fire, Children, Fear, Flame,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, Forest Fire, Children, Fear, Flame, Amaz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We need more and more of this </w:t>
      </w:r>
      <w:r w:rsidR="006C657B" w:rsidRPr="00711358">
        <w:rPr>
          <w:color w:val="000000" w:themeColor="text1"/>
          <w:sz w:val="26"/>
          <w:szCs w:val="26"/>
          <w:lang w:val="en-GB"/>
        </w:rPr>
        <w:t>oi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l, so more 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and more plantations have to be </w:t>
      </w:r>
      <w:r w:rsidRPr="00711358">
        <w:rPr>
          <w:sz w:val="26"/>
          <w:szCs w:val="26"/>
        </w:rPr>
        <w:fldChar w:fldCharType="begin"/>
      </w:r>
      <w:r w:rsidRPr="007213A0">
        <w:rPr>
          <w:sz w:val="26"/>
          <w:szCs w:val="26"/>
          <w:lang w:val="en-US"/>
        </w:rPr>
        <w:instrText xml:space="preserve"> INCLUDEPICTURE "https://cdn.pixabay.com/photo/2019/08/25/13/19/fire-4429478_960_720.jpg" \* MERGEFORMATINET </w:instrText>
      </w:r>
      <w:r w:rsidRPr="00711358">
        <w:rPr>
          <w:sz w:val="26"/>
          <w:szCs w:val="26"/>
        </w:rPr>
        <w:fldChar w:fldCharType="end"/>
      </w:r>
    </w:p>
    <w:p w14:paraId="398F8DE3" w14:textId="34708313" w:rsidR="00D87693" w:rsidRPr="00711358" w:rsidRDefault="006C657B" w:rsidP="00D87693">
      <w:pPr>
        <w:rPr>
          <w:color w:val="000000" w:themeColor="text1"/>
          <w:sz w:val="26"/>
          <w:szCs w:val="26"/>
          <w:lang w:val="en-GB"/>
        </w:rPr>
      </w:pPr>
      <w:r w:rsidRPr="00711358">
        <w:rPr>
          <w:color w:val="000000" w:themeColor="text1"/>
          <w:sz w:val="26"/>
          <w:szCs w:val="26"/>
          <w:lang w:val="en-GB"/>
        </w:rPr>
        <w:t>built</w:t>
      </w:r>
      <w:r w:rsidR="00D87693" w:rsidRPr="00711358">
        <w:rPr>
          <w:color w:val="000000" w:themeColor="text1"/>
          <w:sz w:val="26"/>
          <w:szCs w:val="26"/>
          <w:lang w:val="en-GB"/>
        </w:rPr>
        <w:t>. But these palms can only grow in tropical areas</w:t>
      </w:r>
      <w:r w:rsidRPr="00711358">
        <w:rPr>
          <w:color w:val="000000" w:themeColor="text1"/>
          <w:sz w:val="26"/>
          <w:szCs w:val="26"/>
          <w:lang w:val="en-GB"/>
        </w:rPr>
        <w:t>,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Pr="00711358">
        <w:rPr>
          <w:color w:val="000000" w:themeColor="text1"/>
          <w:sz w:val="26"/>
          <w:szCs w:val="26"/>
          <w:lang w:val="en-GB"/>
        </w:rPr>
        <w:t>a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nd this is the problem, because the rainforest has to be cut down </w:t>
      </w:r>
      <w:del w:id="11" w:author="Bergmann Laura" w:date="2021-04-28T09:58:00Z">
        <w:r w:rsidRPr="00711358" w:rsidDel="007213A0">
          <w:rPr>
            <w:color w:val="000000" w:themeColor="text1"/>
            <w:sz w:val="26"/>
            <w:szCs w:val="26"/>
            <w:lang w:val="en-GB"/>
          </w:rPr>
          <w:delText xml:space="preserve">because </w:delText>
        </w:r>
      </w:del>
      <w:ins w:id="12" w:author="Bergmann Laura" w:date="2021-04-28T09:58:00Z">
        <w:r w:rsidR="007213A0">
          <w:rPr>
            <w:color w:val="000000" w:themeColor="text1"/>
            <w:sz w:val="26"/>
            <w:szCs w:val="26"/>
            <w:lang w:val="en-GB"/>
          </w:rPr>
          <w:t>in order to use</w:t>
        </w:r>
        <w:r w:rsidR="007213A0" w:rsidRPr="00711358">
          <w:rPr>
            <w:color w:val="000000" w:themeColor="text1"/>
            <w:sz w:val="26"/>
            <w:szCs w:val="26"/>
            <w:lang w:val="en-GB"/>
          </w:rPr>
          <w:t xml:space="preserve"> </w:t>
        </w:r>
      </w:ins>
      <w:r w:rsidR="00D87693" w:rsidRPr="00711358">
        <w:rPr>
          <w:color w:val="000000" w:themeColor="text1"/>
          <w:sz w:val="26"/>
          <w:szCs w:val="26"/>
          <w:lang w:val="en-GB"/>
        </w:rPr>
        <w:t xml:space="preserve">the </w:t>
      </w:r>
      <w:ins w:id="13" w:author="Bergmann Laura" w:date="2021-04-28T09:58:00Z">
        <w:r w:rsidR="007213A0">
          <w:rPr>
            <w:color w:val="000000" w:themeColor="text1"/>
            <w:sz w:val="26"/>
            <w:szCs w:val="26"/>
            <w:lang w:val="en-GB"/>
          </w:rPr>
          <w:t xml:space="preserve">fertile </w:t>
        </w:r>
      </w:ins>
      <w:r w:rsidR="00D87693" w:rsidRPr="00711358">
        <w:rPr>
          <w:color w:val="000000" w:themeColor="text1"/>
          <w:sz w:val="26"/>
          <w:szCs w:val="26"/>
          <w:lang w:val="en-GB"/>
        </w:rPr>
        <w:t xml:space="preserve">soil </w:t>
      </w:r>
      <w:del w:id="14" w:author="Bergmann Laura" w:date="2021-04-28T09:59:00Z">
        <w:r w:rsidR="00D87693" w:rsidRPr="00711358" w:rsidDel="007213A0">
          <w:rPr>
            <w:color w:val="000000" w:themeColor="text1"/>
            <w:sz w:val="26"/>
            <w:szCs w:val="26"/>
            <w:lang w:val="en-GB"/>
          </w:rPr>
          <w:delText>there is so fertile</w:delText>
        </w:r>
      </w:del>
      <w:ins w:id="15" w:author="Bergmann Laura" w:date="2021-04-28T09:59:00Z">
        <w:r w:rsidR="007213A0">
          <w:rPr>
            <w:color w:val="000000" w:themeColor="text1"/>
            <w:sz w:val="26"/>
            <w:szCs w:val="26"/>
            <w:lang w:val="en-GB"/>
          </w:rPr>
          <w:t>for palm plantations</w:t>
        </w:r>
      </w:ins>
      <w:r w:rsidR="00D87693" w:rsidRPr="00711358">
        <w:rPr>
          <w:color w:val="000000" w:themeColor="text1"/>
          <w:sz w:val="26"/>
          <w:szCs w:val="26"/>
          <w:lang w:val="en-GB"/>
        </w:rPr>
        <w:t xml:space="preserve">. </w:t>
      </w:r>
      <w:r w:rsidRPr="00711358">
        <w:rPr>
          <w:color w:val="000000" w:themeColor="text1"/>
          <w:sz w:val="26"/>
          <w:szCs w:val="26"/>
          <w:lang w:val="en-GB"/>
        </w:rPr>
        <w:t>I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f this </w:t>
      </w:r>
      <w:r w:rsidRPr="00711358">
        <w:rPr>
          <w:color w:val="000000" w:themeColor="text1"/>
          <w:sz w:val="26"/>
          <w:szCs w:val="26"/>
          <w:lang w:val="en-GB"/>
        </w:rPr>
        <w:t xml:space="preserve">is done, 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the </w:t>
      </w:r>
      <w:r w:rsidRPr="00711358">
        <w:rPr>
          <w:color w:val="000000" w:themeColor="text1"/>
          <w:sz w:val="26"/>
          <w:szCs w:val="26"/>
          <w:lang w:val="en-GB"/>
        </w:rPr>
        <w:t>CO</w:t>
      </w:r>
      <w:r w:rsidR="00D87693" w:rsidRPr="007213A0">
        <w:rPr>
          <w:color w:val="000000" w:themeColor="text1"/>
          <w:sz w:val="26"/>
          <w:szCs w:val="26"/>
          <w:vertAlign w:val="subscript"/>
          <w:lang w:val="en-GB"/>
          <w:rPrChange w:id="16" w:author="Bergmann Laura" w:date="2021-04-28T09:59:00Z">
            <w:rPr>
              <w:color w:val="000000" w:themeColor="text1"/>
              <w:sz w:val="26"/>
              <w:szCs w:val="26"/>
              <w:lang w:val="en-GB"/>
            </w:rPr>
          </w:rPrChange>
        </w:rPr>
        <w:t>2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 from </w:t>
      </w:r>
      <w:r w:rsidRPr="00711358">
        <w:rPr>
          <w:color w:val="000000" w:themeColor="text1"/>
          <w:sz w:val="26"/>
          <w:szCs w:val="26"/>
          <w:lang w:val="en-GB"/>
        </w:rPr>
        <w:t xml:space="preserve">burning 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the woods and the dirt come into the air and this is bad for the environment. </w:t>
      </w:r>
      <w:r w:rsidRPr="00711358">
        <w:rPr>
          <w:color w:val="000000" w:themeColor="text1"/>
          <w:sz w:val="26"/>
          <w:szCs w:val="26"/>
          <w:lang w:val="en-GB"/>
        </w:rPr>
        <w:t xml:space="preserve">In addition to that, </w:t>
      </w:r>
      <w:r w:rsidR="00D87693" w:rsidRPr="00711358">
        <w:rPr>
          <w:color w:val="000000" w:themeColor="text1"/>
          <w:sz w:val="26"/>
          <w:szCs w:val="26"/>
          <w:lang w:val="en-GB"/>
        </w:rPr>
        <w:t>also all the exotic animals lose th</w:t>
      </w:r>
      <w:r w:rsidRPr="00711358">
        <w:rPr>
          <w:color w:val="000000" w:themeColor="text1"/>
          <w:sz w:val="26"/>
          <w:szCs w:val="26"/>
          <w:lang w:val="en-GB"/>
        </w:rPr>
        <w:t>eir</w:t>
      </w:r>
      <w:r w:rsidR="00D87693" w:rsidRPr="00711358">
        <w:rPr>
          <w:color w:val="000000" w:themeColor="text1"/>
          <w:sz w:val="26"/>
          <w:szCs w:val="26"/>
          <w:lang w:val="en-GB"/>
        </w:rPr>
        <w:t xml:space="preserve"> homes and die</w:t>
      </w:r>
      <w:ins w:id="17" w:author="Bergmann Laura" w:date="2021-04-28T09:59:00Z">
        <w:r w:rsidR="007213A0">
          <w:rPr>
            <w:color w:val="000000" w:themeColor="text1"/>
            <w:sz w:val="26"/>
            <w:szCs w:val="26"/>
            <w:lang w:val="en-GB"/>
          </w:rPr>
          <w:t>.</w:t>
        </w:r>
      </w:ins>
      <w:del w:id="18" w:author="Bergmann Laura" w:date="2021-04-28T09:59:00Z">
        <w:r w:rsidR="00D87693" w:rsidRPr="00711358" w:rsidDel="007213A0">
          <w:rPr>
            <w:color w:val="000000" w:themeColor="text1"/>
            <w:sz w:val="26"/>
            <w:szCs w:val="26"/>
            <w:lang w:val="en-GB"/>
          </w:rPr>
          <w:delText xml:space="preserve"> because of the </w:delText>
        </w:r>
        <w:r w:rsidRPr="00711358" w:rsidDel="007213A0">
          <w:rPr>
            <w:color w:val="000000" w:themeColor="text1"/>
            <w:sz w:val="26"/>
            <w:szCs w:val="26"/>
            <w:lang w:val="en-GB"/>
          </w:rPr>
          <w:delText>f</w:delText>
        </w:r>
        <w:r w:rsidR="00D87693" w:rsidRPr="00711358" w:rsidDel="007213A0">
          <w:rPr>
            <w:color w:val="000000" w:themeColor="text1"/>
            <w:sz w:val="26"/>
            <w:szCs w:val="26"/>
            <w:lang w:val="en-GB"/>
          </w:rPr>
          <w:delText>armers</w:delText>
        </w:r>
      </w:del>
      <w:r w:rsidR="00D87693" w:rsidRPr="00711358">
        <w:rPr>
          <w:color w:val="000000" w:themeColor="text1"/>
          <w:sz w:val="26"/>
          <w:szCs w:val="26"/>
          <w:lang w:val="en-GB"/>
        </w:rPr>
        <w:t>.</w:t>
      </w:r>
    </w:p>
    <w:p w14:paraId="2112E570" w14:textId="6CF8CB48" w:rsidR="00426F80" w:rsidRPr="00711358" w:rsidRDefault="00426F80" w:rsidP="00D87693">
      <w:pPr>
        <w:rPr>
          <w:color w:val="000000" w:themeColor="text1"/>
          <w:sz w:val="26"/>
          <w:szCs w:val="26"/>
          <w:lang w:val="en-GB"/>
        </w:rPr>
      </w:pPr>
    </w:p>
    <w:p w14:paraId="1F9B81F1" w14:textId="5F99D12D" w:rsidR="00426F80" w:rsidRPr="00711358" w:rsidRDefault="00426F80" w:rsidP="00D87693">
      <w:pPr>
        <w:rPr>
          <w:color w:val="000000" w:themeColor="text1"/>
          <w:sz w:val="26"/>
          <w:szCs w:val="26"/>
          <w:u w:val="single"/>
          <w:lang w:val="en-GB"/>
        </w:rPr>
      </w:pPr>
      <w:r w:rsidRPr="00711358">
        <w:rPr>
          <w:color w:val="000000" w:themeColor="text1"/>
          <w:sz w:val="26"/>
          <w:szCs w:val="26"/>
          <w:u w:val="single"/>
          <w:lang w:val="en-GB"/>
        </w:rPr>
        <w:t>How can we fight for it?</w:t>
      </w:r>
    </w:p>
    <w:p w14:paraId="76E705C7" w14:textId="1E0E1A79" w:rsidR="00426F80" w:rsidRPr="00711358" w:rsidDel="007213A0" w:rsidRDefault="00426F80" w:rsidP="00D87693">
      <w:pPr>
        <w:rPr>
          <w:del w:id="19" w:author="Bergmann Laura" w:date="2021-04-28T09:59:00Z"/>
          <w:color w:val="000000" w:themeColor="text1"/>
          <w:sz w:val="26"/>
          <w:szCs w:val="26"/>
          <w:u w:val="single"/>
          <w:lang w:val="en-GB"/>
        </w:rPr>
      </w:pPr>
    </w:p>
    <w:p w14:paraId="51568CC8" w14:textId="7997C5DE" w:rsidR="00426F80" w:rsidRPr="00711358" w:rsidRDefault="00711358" w:rsidP="00D87693">
      <w:pPr>
        <w:rPr>
          <w:color w:val="000000" w:themeColor="text1"/>
          <w:sz w:val="26"/>
          <w:szCs w:val="26"/>
          <w:lang w:val="en-GB"/>
        </w:rPr>
      </w:pPr>
      <w:r w:rsidRPr="00711358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8484D0F" wp14:editId="07241A06">
            <wp:simplePos x="0" y="0"/>
            <wp:positionH relativeFrom="column">
              <wp:posOffset>4149725</wp:posOffset>
            </wp:positionH>
            <wp:positionV relativeFrom="paragraph">
              <wp:posOffset>18297</wp:posOffset>
            </wp:positionV>
            <wp:extent cx="1456055" cy="1456055"/>
            <wp:effectExtent l="0" t="0" r="0" b="4445"/>
            <wp:wrapSquare wrapText="bothSides"/>
            <wp:docPr id="3" name="Grafik 3" descr="Environment, Protection, Earth, 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vironment, Protection, Earth, Glo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3395D" w14:textId="3551C07F" w:rsidR="00426F80" w:rsidRPr="00711358" w:rsidRDefault="00426F80" w:rsidP="00D87693">
      <w:pPr>
        <w:rPr>
          <w:color w:val="000000" w:themeColor="text1"/>
          <w:sz w:val="26"/>
          <w:szCs w:val="26"/>
          <w:lang w:val="en-GB"/>
        </w:rPr>
      </w:pPr>
      <w:r w:rsidRPr="00711358">
        <w:rPr>
          <w:color w:val="000000" w:themeColor="text1"/>
          <w:sz w:val="26"/>
          <w:szCs w:val="26"/>
          <w:lang w:val="en-GB"/>
        </w:rPr>
        <w:t xml:space="preserve">First of </w:t>
      </w:r>
      <w:proofErr w:type="gramStart"/>
      <w:r w:rsidRPr="00711358">
        <w:rPr>
          <w:color w:val="000000" w:themeColor="text1"/>
          <w:sz w:val="26"/>
          <w:szCs w:val="26"/>
          <w:lang w:val="en-GB"/>
        </w:rPr>
        <w:t>a</w:t>
      </w:r>
      <w:r w:rsidR="00711358">
        <w:rPr>
          <w:color w:val="000000" w:themeColor="text1"/>
          <w:sz w:val="26"/>
          <w:szCs w:val="26"/>
          <w:lang w:val="en-GB"/>
        </w:rPr>
        <w:t>l</w:t>
      </w:r>
      <w:r w:rsidRPr="00711358">
        <w:rPr>
          <w:color w:val="000000" w:themeColor="text1"/>
          <w:sz w:val="26"/>
          <w:szCs w:val="26"/>
          <w:lang w:val="en-GB"/>
        </w:rPr>
        <w:t>l</w:t>
      </w:r>
      <w:proofErr w:type="gramEnd"/>
      <w:r w:rsidRPr="00711358">
        <w:rPr>
          <w:color w:val="000000" w:themeColor="text1"/>
          <w:sz w:val="26"/>
          <w:szCs w:val="26"/>
          <w:lang w:val="en-GB"/>
        </w:rPr>
        <w:t xml:space="preserve"> you can only </w:t>
      </w:r>
      <w:commentRangeStart w:id="20"/>
      <w:r w:rsidRPr="00711358">
        <w:rPr>
          <w:color w:val="000000" w:themeColor="text1"/>
          <w:sz w:val="26"/>
          <w:szCs w:val="26"/>
          <w:lang w:val="en-GB"/>
        </w:rPr>
        <w:t xml:space="preserve">buy palm </w:t>
      </w:r>
      <w:r w:rsidR="006C657B" w:rsidRPr="00711358">
        <w:rPr>
          <w:color w:val="000000" w:themeColor="text1"/>
          <w:sz w:val="26"/>
          <w:szCs w:val="26"/>
          <w:lang w:val="en-GB"/>
        </w:rPr>
        <w:t>oil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>products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commentRangeEnd w:id="20"/>
      <w:r w:rsidR="007213A0">
        <w:rPr>
          <w:rStyle w:val="Kommentarzeichen"/>
        </w:rPr>
        <w:commentReference w:id="20"/>
      </w:r>
      <w:del w:id="21" w:author="Bergmann Laura" w:date="2021-04-28T09:59:00Z">
        <w:r w:rsidRPr="00711358" w:rsidDel="007213A0">
          <w:rPr>
            <w:color w:val="000000" w:themeColor="text1"/>
            <w:sz w:val="26"/>
            <w:szCs w:val="26"/>
            <w:lang w:val="en-GB"/>
          </w:rPr>
          <w:delText xml:space="preserve">witch </w:delText>
        </w:r>
      </w:del>
      <w:ins w:id="22" w:author="Bergmann Laura" w:date="2021-04-28T09:59:00Z">
        <w:r w:rsidR="007213A0">
          <w:rPr>
            <w:color w:val="000000" w:themeColor="text1"/>
            <w:sz w:val="26"/>
            <w:szCs w:val="26"/>
            <w:lang w:val="en-GB"/>
          </w:rPr>
          <w:t>which</w:t>
        </w:r>
        <w:r w:rsidR="007213A0" w:rsidRPr="00711358">
          <w:rPr>
            <w:color w:val="000000" w:themeColor="text1"/>
            <w:sz w:val="26"/>
            <w:szCs w:val="26"/>
            <w:lang w:val="en-GB"/>
          </w:rPr>
          <w:t xml:space="preserve"> </w:t>
        </w:r>
      </w:ins>
      <w:r w:rsidRPr="00711358">
        <w:rPr>
          <w:color w:val="000000" w:themeColor="text1"/>
          <w:sz w:val="26"/>
          <w:szCs w:val="26"/>
          <w:lang w:val="en-GB"/>
        </w:rPr>
        <w:t xml:space="preserve">have a </w:t>
      </w:r>
      <w:r w:rsidR="006C657B" w:rsidRPr="00711358">
        <w:rPr>
          <w:color w:val="000000" w:themeColor="text1"/>
          <w:sz w:val="26"/>
          <w:szCs w:val="26"/>
          <w:lang w:val="en-GB"/>
        </w:rPr>
        <w:t>label</w:t>
      </w:r>
      <w:r w:rsidRPr="00711358">
        <w:rPr>
          <w:color w:val="000000" w:themeColor="text1"/>
          <w:sz w:val="26"/>
          <w:szCs w:val="26"/>
          <w:lang w:val="en-GB"/>
        </w:rPr>
        <w:t xml:space="preserve"> that sa</w:t>
      </w:r>
      <w:r w:rsidR="006C657B" w:rsidRPr="00711358">
        <w:rPr>
          <w:color w:val="000000" w:themeColor="text1"/>
          <w:sz w:val="26"/>
          <w:szCs w:val="26"/>
          <w:lang w:val="en-GB"/>
        </w:rPr>
        <w:t>ys</w:t>
      </w:r>
      <w:r w:rsidRPr="00711358">
        <w:rPr>
          <w:color w:val="000000" w:themeColor="text1"/>
          <w:sz w:val="26"/>
          <w:szCs w:val="26"/>
          <w:lang w:val="en-GB"/>
        </w:rPr>
        <w:t xml:space="preserve"> that the</w:t>
      </w:r>
      <w:r w:rsidR="006C657B" w:rsidRPr="00711358">
        <w:rPr>
          <w:color w:val="000000" w:themeColor="text1"/>
          <w:sz w:val="26"/>
          <w:szCs w:val="26"/>
          <w:lang w:val="en-GB"/>
        </w:rPr>
        <w:t>se</w:t>
      </w:r>
      <w:r w:rsidRPr="00711358">
        <w:rPr>
          <w:color w:val="000000" w:themeColor="text1"/>
          <w:sz w:val="26"/>
          <w:szCs w:val="26"/>
          <w:lang w:val="en-GB"/>
        </w:rPr>
        <w:t xml:space="preserve"> are made wit </w:t>
      </w:r>
      <w:r w:rsidR="006C657B" w:rsidRPr="00711358">
        <w:rPr>
          <w:color w:val="000000" w:themeColor="text1"/>
          <w:sz w:val="26"/>
          <w:szCs w:val="26"/>
          <w:lang w:val="en-GB"/>
        </w:rPr>
        <w:t>CO</w:t>
      </w:r>
      <w:r w:rsidRPr="007213A0">
        <w:rPr>
          <w:color w:val="000000" w:themeColor="text1"/>
          <w:sz w:val="26"/>
          <w:szCs w:val="26"/>
          <w:vertAlign w:val="subscript"/>
          <w:lang w:val="en-GB"/>
          <w:rPrChange w:id="23" w:author="Bergmann Laura" w:date="2021-04-28T09:59:00Z">
            <w:rPr>
              <w:color w:val="000000" w:themeColor="text1"/>
              <w:sz w:val="26"/>
              <w:szCs w:val="26"/>
              <w:lang w:val="en-GB"/>
            </w:rPr>
          </w:rPrChange>
        </w:rPr>
        <w:t>2</w:t>
      </w:r>
      <w:r w:rsidRPr="00711358">
        <w:rPr>
          <w:color w:val="000000" w:themeColor="text1"/>
          <w:sz w:val="26"/>
          <w:szCs w:val="26"/>
          <w:lang w:val="en-GB"/>
        </w:rPr>
        <w:t xml:space="preserve"> neutral palm </w:t>
      </w:r>
      <w:r w:rsidR="006C657B" w:rsidRPr="00711358">
        <w:rPr>
          <w:color w:val="000000" w:themeColor="text1"/>
          <w:sz w:val="26"/>
          <w:szCs w:val="26"/>
          <w:lang w:val="en-GB"/>
        </w:rPr>
        <w:t>oi</w:t>
      </w:r>
      <w:r w:rsidRPr="00711358">
        <w:rPr>
          <w:color w:val="000000" w:themeColor="text1"/>
          <w:sz w:val="26"/>
          <w:szCs w:val="26"/>
          <w:lang w:val="en-GB"/>
        </w:rPr>
        <w:t>l</w:t>
      </w:r>
      <w:r w:rsidR="006C657B" w:rsidRPr="00711358">
        <w:rPr>
          <w:color w:val="000000" w:themeColor="text1"/>
          <w:sz w:val="26"/>
          <w:szCs w:val="26"/>
          <w:lang w:val="en-GB"/>
        </w:rPr>
        <w:t>.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However, </w:t>
      </w:r>
      <w:r w:rsidRPr="00711358">
        <w:rPr>
          <w:color w:val="000000" w:themeColor="text1"/>
          <w:sz w:val="26"/>
          <w:szCs w:val="26"/>
          <w:lang w:val="en-GB"/>
        </w:rPr>
        <w:t>you can</w:t>
      </w:r>
      <w:r w:rsidR="006C657B" w:rsidRPr="00711358">
        <w:rPr>
          <w:color w:val="000000" w:themeColor="text1"/>
          <w:sz w:val="26"/>
          <w:szCs w:val="26"/>
          <w:lang w:val="en-GB"/>
        </w:rPr>
        <w:t>´</w:t>
      </w:r>
      <w:r w:rsidRPr="00711358">
        <w:rPr>
          <w:color w:val="000000" w:themeColor="text1"/>
          <w:sz w:val="26"/>
          <w:szCs w:val="26"/>
          <w:lang w:val="en-GB"/>
        </w:rPr>
        <w:t>t be 100% sure that’s that right. Therefore</w:t>
      </w:r>
      <w:r w:rsidR="00711358">
        <w:rPr>
          <w:color w:val="000000" w:themeColor="text1"/>
          <w:sz w:val="26"/>
          <w:szCs w:val="26"/>
          <w:lang w:val="en-GB"/>
        </w:rPr>
        <w:t>,</w:t>
      </w:r>
      <w:r w:rsidRPr="00711358">
        <w:rPr>
          <w:color w:val="000000" w:themeColor="text1"/>
          <w:sz w:val="26"/>
          <w:szCs w:val="26"/>
          <w:lang w:val="en-GB"/>
        </w:rPr>
        <w:t xml:space="preserve"> the best way is to redu</w:t>
      </w:r>
      <w:r w:rsidR="006C657B" w:rsidRPr="00711358">
        <w:rPr>
          <w:color w:val="000000" w:themeColor="text1"/>
          <w:sz w:val="26"/>
          <w:szCs w:val="26"/>
          <w:lang w:val="en-GB"/>
        </w:rPr>
        <w:t>ce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its </w:t>
      </w:r>
      <w:r w:rsidRPr="00711358">
        <w:rPr>
          <w:color w:val="000000" w:themeColor="text1"/>
          <w:sz w:val="26"/>
          <w:szCs w:val="26"/>
          <w:lang w:val="en-GB"/>
        </w:rPr>
        <w:t xml:space="preserve">consumption and 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to </w:t>
      </w:r>
      <w:commentRangeStart w:id="24"/>
      <w:r w:rsidRPr="00711358">
        <w:rPr>
          <w:color w:val="000000" w:themeColor="text1"/>
          <w:sz w:val="26"/>
          <w:szCs w:val="26"/>
          <w:lang w:val="en-GB"/>
        </w:rPr>
        <w:t xml:space="preserve">buy fresh and </w:t>
      </w:r>
      <w:r w:rsidR="006C657B" w:rsidRPr="00711358">
        <w:rPr>
          <w:color w:val="000000" w:themeColor="text1"/>
          <w:sz w:val="26"/>
          <w:szCs w:val="26"/>
          <w:lang w:val="en-GB"/>
        </w:rPr>
        <w:t>natural</w:t>
      </w:r>
      <w:r w:rsidRPr="00711358">
        <w:rPr>
          <w:color w:val="000000" w:themeColor="text1"/>
          <w:sz w:val="26"/>
          <w:szCs w:val="26"/>
          <w:lang w:val="en-GB"/>
        </w:rPr>
        <w:t xml:space="preserve"> products</w:t>
      </w:r>
      <w:commentRangeEnd w:id="24"/>
      <w:r w:rsidR="007213A0">
        <w:rPr>
          <w:rStyle w:val="Kommentarzeichen"/>
        </w:rPr>
        <w:commentReference w:id="24"/>
      </w:r>
      <w:r w:rsidR="006C657B" w:rsidRPr="00711358">
        <w:rPr>
          <w:color w:val="000000" w:themeColor="text1"/>
          <w:sz w:val="26"/>
          <w:szCs w:val="26"/>
          <w:lang w:val="en-GB"/>
        </w:rPr>
        <w:t>.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>T</w:t>
      </w:r>
      <w:r w:rsidRPr="00711358">
        <w:rPr>
          <w:color w:val="000000" w:themeColor="text1"/>
          <w:sz w:val="26"/>
          <w:szCs w:val="26"/>
          <w:lang w:val="en-GB"/>
        </w:rPr>
        <w:t xml:space="preserve">his is not only healthier but also </w:t>
      </w:r>
      <w:r w:rsidR="006C657B" w:rsidRPr="00711358">
        <w:rPr>
          <w:color w:val="000000" w:themeColor="text1"/>
          <w:sz w:val="26"/>
          <w:szCs w:val="26"/>
          <w:lang w:val="en-GB"/>
        </w:rPr>
        <w:t>protects</w:t>
      </w:r>
      <w:r w:rsidRPr="00711358">
        <w:rPr>
          <w:color w:val="000000" w:themeColor="text1"/>
          <w:sz w:val="26"/>
          <w:szCs w:val="26"/>
          <w:lang w:val="en-GB"/>
        </w:rPr>
        <w:t xml:space="preserve"> the environment.</w:t>
      </w:r>
    </w:p>
    <w:p w14:paraId="3857255E" w14:textId="024158D3" w:rsidR="00426F80" w:rsidRPr="00711358" w:rsidRDefault="00426F80" w:rsidP="00D87693">
      <w:pPr>
        <w:rPr>
          <w:color w:val="000000" w:themeColor="text1"/>
          <w:sz w:val="26"/>
          <w:szCs w:val="26"/>
          <w:lang w:val="en-GB"/>
        </w:rPr>
      </w:pPr>
    </w:p>
    <w:p w14:paraId="1FF949AE" w14:textId="13531027" w:rsidR="00426F80" w:rsidRPr="00711358" w:rsidRDefault="00426F80" w:rsidP="00D87693">
      <w:pPr>
        <w:rPr>
          <w:color w:val="000000" w:themeColor="text1"/>
          <w:sz w:val="26"/>
          <w:szCs w:val="26"/>
          <w:lang w:val="en-GB"/>
        </w:rPr>
      </w:pPr>
      <w:r w:rsidRPr="00711358">
        <w:rPr>
          <w:color w:val="000000" w:themeColor="text1"/>
          <w:sz w:val="26"/>
          <w:szCs w:val="26"/>
          <w:lang w:val="en-GB"/>
        </w:rPr>
        <w:t xml:space="preserve">I </w:t>
      </w:r>
      <w:proofErr w:type="gramStart"/>
      <w:r w:rsidRPr="00711358">
        <w:rPr>
          <w:color w:val="000000" w:themeColor="text1"/>
          <w:sz w:val="26"/>
          <w:szCs w:val="26"/>
          <w:lang w:val="en-GB"/>
        </w:rPr>
        <w:t>hope</w:t>
      </w:r>
      <w:r w:rsidR="006C657B" w:rsidRPr="00711358">
        <w:rPr>
          <w:color w:val="000000" w:themeColor="text1"/>
          <w:sz w:val="26"/>
          <w:szCs w:val="26"/>
          <w:lang w:val="en-GB"/>
        </w:rPr>
        <w:t>,</w:t>
      </w:r>
      <w:proofErr w:type="gramEnd"/>
      <w:r w:rsidRPr="00711358">
        <w:rPr>
          <w:color w:val="000000" w:themeColor="text1"/>
          <w:sz w:val="26"/>
          <w:szCs w:val="26"/>
          <w:lang w:val="en-GB"/>
        </w:rPr>
        <w:t xml:space="preserve"> that this article c</w:t>
      </w:r>
      <w:r w:rsidR="006C657B" w:rsidRPr="00711358">
        <w:rPr>
          <w:color w:val="000000" w:themeColor="text1"/>
          <w:sz w:val="26"/>
          <w:szCs w:val="26"/>
          <w:lang w:val="en-GB"/>
        </w:rPr>
        <w:t>an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>motivate</w:t>
      </w:r>
      <w:r w:rsidRPr="00711358">
        <w:rPr>
          <w:color w:val="000000" w:themeColor="text1"/>
          <w:sz w:val="26"/>
          <w:szCs w:val="26"/>
          <w:lang w:val="en-GB"/>
        </w:rPr>
        <w:t xml:space="preserve"> you to help saving the planet</w:t>
      </w:r>
      <w:r w:rsidR="006C657B" w:rsidRPr="00711358">
        <w:rPr>
          <w:color w:val="000000" w:themeColor="text1"/>
          <w:sz w:val="26"/>
          <w:szCs w:val="26"/>
          <w:lang w:val="en-GB"/>
        </w:rPr>
        <w:t>.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>Y</w:t>
      </w:r>
      <w:r w:rsidRPr="00711358">
        <w:rPr>
          <w:color w:val="000000" w:themeColor="text1"/>
          <w:sz w:val="26"/>
          <w:szCs w:val="26"/>
          <w:lang w:val="en-GB"/>
        </w:rPr>
        <w:t>ou don’t have to stop using everything</w:t>
      </w:r>
      <w:r w:rsidR="006C657B" w:rsidRPr="00711358">
        <w:rPr>
          <w:color w:val="000000" w:themeColor="text1"/>
          <w:sz w:val="26"/>
          <w:szCs w:val="26"/>
          <w:lang w:val="en-GB"/>
        </w:rPr>
        <w:t>.</w:t>
      </w:r>
      <w:r w:rsidRPr="00711358">
        <w:rPr>
          <w:color w:val="000000" w:themeColor="text1"/>
          <w:sz w:val="26"/>
          <w:szCs w:val="26"/>
          <w:lang w:val="en-GB"/>
        </w:rPr>
        <w:t xml:space="preserve"> </w:t>
      </w:r>
      <w:r w:rsidR="006C657B" w:rsidRPr="00711358">
        <w:rPr>
          <w:color w:val="000000" w:themeColor="text1"/>
          <w:sz w:val="26"/>
          <w:szCs w:val="26"/>
          <w:lang w:val="en-GB"/>
        </w:rPr>
        <w:t>I</w:t>
      </w:r>
      <w:r w:rsidRPr="00711358">
        <w:rPr>
          <w:color w:val="000000" w:themeColor="text1"/>
          <w:sz w:val="26"/>
          <w:szCs w:val="26"/>
          <w:lang w:val="en-GB"/>
        </w:rPr>
        <w:t>t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 i</w:t>
      </w:r>
      <w:r w:rsidRPr="00711358">
        <w:rPr>
          <w:color w:val="000000" w:themeColor="text1"/>
          <w:sz w:val="26"/>
          <w:szCs w:val="26"/>
          <w:lang w:val="en-GB"/>
        </w:rPr>
        <w:t>s</w:t>
      </w:r>
      <w:r w:rsidR="006C657B" w:rsidRPr="00711358">
        <w:rPr>
          <w:color w:val="000000" w:themeColor="text1"/>
          <w:sz w:val="26"/>
          <w:szCs w:val="26"/>
          <w:lang w:val="en-GB"/>
        </w:rPr>
        <w:t xml:space="preserve"> already</w:t>
      </w:r>
      <w:r w:rsidRPr="00711358">
        <w:rPr>
          <w:color w:val="000000" w:themeColor="text1"/>
          <w:sz w:val="26"/>
          <w:szCs w:val="26"/>
          <w:lang w:val="en-GB"/>
        </w:rPr>
        <w:t xml:space="preserve"> good if you do little things.</w:t>
      </w:r>
    </w:p>
    <w:sectPr w:rsidR="00426F80" w:rsidRPr="00711358" w:rsidSect="00C35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8T09:57:00Z" w:initials="BL">
    <w:p w14:paraId="4B4D7506" w14:textId="77777777" w:rsidR="007213A0" w:rsidRDefault="007213A0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213A0">
        <w:rPr>
          <w:lang w:val="en-US"/>
        </w:rPr>
        <w:t>Please give the source of y</w:t>
      </w:r>
      <w:r>
        <w:rPr>
          <w:lang w:val="en-US"/>
        </w:rPr>
        <w:t>our pictures</w:t>
      </w:r>
    </w:p>
    <w:p w14:paraId="137EF156" w14:textId="77777777" w:rsidR="007213A0" w:rsidRDefault="007213A0">
      <w:pPr>
        <w:pStyle w:val="Kommentartext"/>
        <w:rPr>
          <w:lang w:val="en-US"/>
        </w:rPr>
      </w:pPr>
    </w:p>
    <w:p w14:paraId="6C791AF2" w14:textId="02BCDD89" w:rsidR="007213A0" w:rsidRPr="007213A0" w:rsidRDefault="007213A0">
      <w:pPr>
        <w:pStyle w:val="Kommentartext"/>
        <w:rPr>
          <w:lang w:val="en-US"/>
        </w:rPr>
      </w:pPr>
      <w:r>
        <w:rPr>
          <w:lang w:val="en-US"/>
        </w:rPr>
        <w:t xml:space="preserve">And what do we </w:t>
      </w:r>
      <w:proofErr w:type="gramStart"/>
      <w:r>
        <w:rPr>
          <w:lang w:val="en-US"/>
        </w:rPr>
        <w:t>actually see</w:t>
      </w:r>
      <w:proofErr w:type="gramEnd"/>
      <w:r>
        <w:rPr>
          <w:lang w:val="en-US"/>
        </w:rPr>
        <w:t xml:space="preserve"> in the first picture? Write a short text under the picture to explain it.</w:t>
      </w:r>
    </w:p>
  </w:comment>
  <w:comment w:id="20" w:author="Bergmann Laura" w:date="2021-04-28T10:01:00Z" w:initials="BL">
    <w:p w14:paraId="77CF16A9" w14:textId="05BAC440" w:rsidR="007213A0" w:rsidRPr="007213A0" w:rsidRDefault="007213A0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213A0">
        <w:rPr>
          <w:lang w:val="en-US"/>
        </w:rPr>
        <w:t>We do not consciously b</w:t>
      </w:r>
      <w:r>
        <w:rPr>
          <w:lang w:val="en-US"/>
        </w:rPr>
        <w:t xml:space="preserve">uy palm oil products. </w:t>
      </w:r>
      <w:r>
        <w:rPr>
          <w:lang w:val="en-US"/>
        </w:rPr>
        <w:t xml:space="preserve">Maybe lead with the fact that palm oil is added to a lot of products (give some examples) and we often don’t realize that the product we buy contain palm </w:t>
      </w:r>
      <w:r>
        <w:rPr>
          <w:lang w:val="en-US"/>
        </w:rPr>
        <w:t>oil.</w:t>
      </w:r>
    </w:p>
  </w:comment>
  <w:comment w:id="24" w:author="Bergmann Laura" w:date="2021-04-28T10:00:00Z" w:initials="BL">
    <w:p w14:paraId="1C52A460" w14:textId="21669782" w:rsidR="007213A0" w:rsidRPr="007213A0" w:rsidRDefault="007213A0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7213A0">
        <w:rPr>
          <w:lang w:val="en-US"/>
        </w:rPr>
        <w:t>Maybe tell your readers where p</w:t>
      </w:r>
      <w:r>
        <w:rPr>
          <w:lang w:val="en-US"/>
        </w:rPr>
        <w:t xml:space="preserve">alm oil is added – otherwise they might not understand why fresh and natural products help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791AF2" w15:done="0"/>
  <w15:commentEx w15:paraId="77CF16A9" w15:done="0"/>
  <w15:commentEx w15:paraId="1C52A4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3B019" w16cex:dateUtc="2021-04-28T07:57:00Z"/>
  <w16cex:commentExtensible w16cex:durableId="2433B10A" w16cex:dateUtc="2021-04-28T08:01:00Z"/>
  <w16cex:commentExtensible w16cex:durableId="2433B0D1" w16cex:dateUtc="2021-04-28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791AF2" w16cid:durableId="2433B019"/>
  <w16cid:commentId w16cid:paraId="77CF16A9" w16cid:durableId="2433B10A"/>
  <w16cid:commentId w16cid:paraId="1C52A460" w16cid:durableId="2433B0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93"/>
    <w:rsid w:val="004174E0"/>
    <w:rsid w:val="00426F80"/>
    <w:rsid w:val="006C657B"/>
    <w:rsid w:val="00711358"/>
    <w:rsid w:val="007213A0"/>
    <w:rsid w:val="00C35BEB"/>
    <w:rsid w:val="00D87693"/>
    <w:rsid w:val="00F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2D92"/>
  <w15:chartTrackingRefBased/>
  <w15:docId w15:val="{CAD9CD7A-FEF7-9E47-A5DC-8AE4AD3F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213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13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13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13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13A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3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Kröpfl</dc:creator>
  <cp:keywords/>
  <dc:description/>
  <cp:lastModifiedBy>Bergmann Laura</cp:lastModifiedBy>
  <cp:revision>2</cp:revision>
  <dcterms:created xsi:type="dcterms:W3CDTF">2021-04-28T08:03:00Z</dcterms:created>
  <dcterms:modified xsi:type="dcterms:W3CDTF">2021-04-28T08:03:00Z</dcterms:modified>
</cp:coreProperties>
</file>