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17005" w14:textId="37826F41" w:rsidR="00110C80" w:rsidRPr="00925039" w:rsidRDefault="00110C80" w:rsidP="00110C80">
      <w:pPr>
        <w:spacing w:after="0"/>
        <w:rPr>
          <w:sz w:val="56"/>
          <w:szCs w:val="56"/>
          <w:lang w:val="en-US"/>
        </w:rPr>
      </w:pPr>
      <w:r>
        <w:t xml:space="preserve">                                                   </w:t>
      </w:r>
      <w:r w:rsidRPr="00925039">
        <w:rPr>
          <w:sz w:val="56"/>
          <w:szCs w:val="56"/>
          <w:lang w:val="en-US"/>
        </w:rPr>
        <w:t>The FIBA 3x3</w:t>
      </w:r>
    </w:p>
    <w:p w14:paraId="1A5D22DD" w14:textId="023C3C41" w:rsidR="00110C80" w:rsidRPr="00925039" w:rsidRDefault="00110C80" w:rsidP="00110C80">
      <w:pPr>
        <w:spacing w:after="0"/>
        <w:rPr>
          <w:rFonts w:ascii="Dante" w:hAnsi="Dante"/>
          <w:color w:val="0070C0"/>
          <w:sz w:val="72"/>
          <w:szCs w:val="72"/>
          <w:lang w:val="en-US"/>
        </w:rPr>
      </w:pPr>
      <w:r w:rsidRPr="00925039">
        <w:rPr>
          <w:sz w:val="72"/>
          <w:szCs w:val="72"/>
          <w:lang w:val="en-US"/>
        </w:rPr>
        <w:t xml:space="preserve">      </w:t>
      </w:r>
      <w:r w:rsidRPr="00925039">
        <w:rPr>
          <w:rFonts w:ascii="Dante" w:hAnsi="Dante"/>
          <w:color w:val="0070C0"/>
          <w:sz w:val="72"/>
          <w:szCs w:val="72"/>
          <w:lang w:val="en-US"/>
        </w:rPr>
        <w:t>Olympic Qualifier 2021</w:t>
      </w:r>
    </w:p>
    <w:p w14:paraId="06C50986" w14:textId="51AE7898" w:rsidR="00112E54" w:rsidRPr="00925039" w:rsidRDefault="00A505A7" w:rsidP="00110C80">
      <w:pPr>
        <w:spacing w:after="0"/>
        <w:rPr>
          <w:rFonts w:cstheme="minorHAnsi"/>
          <w:color w:val="000000" w:themeColor="text1"/>
          <w:sz w:val="40"/>
          <w:szCs w:val="40"/>
          <w:lang w:val="en-US"/>
        </w:rPr>
      </w:pPr>
      <w:r w:rsidRPr="00925039">
        <w:rPr>
          <w:rFonts w:cstheme="minorHAnsi"/>
          <w:color w:val="000000" w:themeColor="text1"/>
          <w:sz w:val="40"/>
          <w:szCs w:val="40"/>
          <w:lang w:val="en-US"/>
        </w:rPr>
        <w:t xml:space="preserve">            It will be in </w:t>
      </w:r>
      <w:commentRangeStart w:id="0"/>
      <w:r w:rsidRPr="00925039">
        <w:rPr>
          <w:rFonts w:cstheme="minorHAnsi"/>
          <w:color w:val="000000" w:themeColor="text1"/>
          <w:sz w:val="40"/>
          <w:szCs w:val="40"/>
          <w:lang w:val="en-US"/>
        </w:rPr>
        <w:t>Graz</w:t>
      </w:r>
      <w:commentRangeEnd w:id="0"/>
      <w:r w:rsidR="00925039">
        <w:rPr>
          <w:rStyle w:val="Kommentarzeichen"/>
        </w:rPr>
        <w:commentReference w:id="0"/>
      </w:r>
      <w:r w:rsidRPr="00925039">
        <w:rPr>
          <w:rFonts w:cstheme="minorHAnsi"/>
          <w:color w:val="000000" w:themeColor="text1"/>
          <w:sz w:val="40"/>
          <w:szCs w:val="40"/>
          <w:lang w:val="en-US"/>
        </w:rPr>
        <w:t>!</w:t>
      </w:r>
    </w:p>
    <w:p w14:paraId="2D55304B" w14:textId="0F0E38B4" w:rsidR="00112E54" w:rsidRPr="00925039" w:rsidRDefault="00112E54" w:rsidP="00110C80">
      <w:pPr>
        <w:spacing w:after="0"/>
        <w:rPr>
          <w:rFonts w:cstheme="minorHAnsi"/>
          <w:color w:val="000000" w:themeColor="text1"/>
          <w:lang w:val="en-US"/>
        </w:rPr>
      </w:pPr>
      <w:r w:rsidRPr="00925039">
        <w:rPr>
          <w:rFonts w:cstheme="minorHAnsi"/>
          <w:color w:val="000000" w:themeColor="text1"/>
          <w:lang w:val="en-US"/>
        </w:rPr>
        <w:t xml:space="preserve">by Franca </w:t>
      </w:r>
      <w:proofErr w:type="spellStart"/>
      <w:r w:rsidRPr="00925039">
        <w:rPr>
          <w:rFonts w:cstheme="minorHAnsi"/>
          <w:color w:val="000000" w:themeColor="text1"/>
          <w:lang w:val="en-US"/>
        </w:rPr>
        <w:t>Harzl</w:t>
      </w:r>
      <w:proofErr w:type="spellEnd"/>
    </w:p>
    <w:p w14:paraId="2FA218B9" w14:textId="789B480C" w:rsidR="00112E54" w:rsidRPr="00925039" w:rsidRDefault="00112E54" w:rsidP="00110C80">
      <w:pPr>
        <w:spacing w:after="0"/>
        <w:rPr>
          <w:rFonts w:cstheme="minorHAnsi"/>
          <w:color w:val="000000" w:themeColor="text1"/>
          <w:sz w:val="28"/>
          <w:szCs w:val="28"/>
          <w:lang w:val="en-US"/>
        </w:rPr>
      </w:pPr>
    </w:p>
    <w:p w14:paraId="08CE87F1" w14:textId="233E929D" w:rsidR="004D282A" w:rsidRPr="00925039" w:rsidRDefault="00062179" w:rsidP="00110C80">
      <w:pPr>
        <w:spacing w:after="0"/>
        <w:rPr>
          <w:rFonts w:cstheme="minorHAnsi"/>
          <w:b/>
          <w:bCs/>
          <w:color w:val="FFFFFF" w:themeColor="background1"/>
          <w:sz w:val="36"/>
          <w:szCs w:val="36"/>
          <w:lang w:val="en-US"/>
        </w:rPr>
      </w:pPr>
      <w:commentRangeStart w:id="1"/>
      <w:r w:rsidRPr="00925039">
        <w:rPr>
          <w:rFonts w:cstheme="minorHAnsi"/>
          <w:b/>
          <w:bCs/>
          <w:color w:val="FFFFFF" w:themeColor="background1"/>
          <w:sz w:val="36"/>
          <w:szCs w:val="36"/>
          <w:highlight w:val="magenta"/>
          <w:lang w:val="en-US"/>
        </w:rPr>
        <w:t xml:space="preserve">DIVERSITY </w:t>
      </w:r>
      <w:commentRangeEnd w:id="1"/>
      <w:r w:rsidR="00925039">
        <w:rPr>
          <w:rStyle w:val="Kommentarzeichen"/>
        </w:rPr>
        <w:commentReference w:id="1"/>
      </w:r>
      <w:r w:rsidRPr="00925039">
        <w:rPr>
          <w:rFonts w:cstheme="minorHAnsi"/>
          <w:b/>
          <w:bCs/>
          <w:color w:val="FFFFFF" w:themeColor="background1"/>
          <w:sz w:val="36"/>
          <w:szCs w:val="36"/>
          <w:highlight w:val="magenta"/>
          <w:lang w:val="en-US"/>
        </w:rPr>
        <w:t>QUESTIONS</w:t>
      </w:r>
      <w:r w:rsidR="004D282A" w:rsidRPr="00925039">
        <w:rPr>
          <w:rFonts w:cstheme="minorHAnsi"/>
          <w:b/>
          <w:bCs/>
          <w:color w:val="FFFFFF" w:themeColor="background1"/>
          <w:sz w:val="36"/>
          <w:szCs w:val="36"/>
          <w:lang w:val="en-US"/>
        </w:rPr>
        <w:t xml:space="preserve">                           </w:t>
      </w:r>
      <w:r w:rsidR="007923FC" w:rsidRPr="00925039">
        <w:rPr>
          <w:rFonts w:cstheme="minorHAnsi"/>
          <w:b/>
          <w:bCs/>
          <w:color w:val="FFFFFF" w:themeColor="background1"/>
          <w:sz w:val="36"/>
          <w:szCs w:val="36"/>
          <w:lang w:val="en-US"/>
        </w:rPr>
        <w:t xml:space="preserve"> </w:t>
      </w:r>
      <w:r w:rsidR="00474423" w:rsidRPr="00925039">
        <w:rPr>
          <w:rFonts w:cstheme="minorHAnsi"/>
          <w:b/>
          <w:bCs/>
          <w:color w:val="FFFFFF" w:themeColor="background1"/>
          <w:sz w:val="36"/>
          <w:szCs w:val="36"/>
          <w:lang w:val="en-US"/>
        </w:rPr>
        <w:t xml:space="preserve"> </w:t>
      </w:r>
      <w:r w:rsidR="004D282A" w:rsidRPr="00925039">
        <w:rPr>
          <w:rFonts w:cstheme="minorHAnsi"/>
          <w:b/>
          <w:bCs/>
          <w:sz w:val="24"/>
          <w:szCs w:val="24"/>
          <w:lang w:val="en-US"/>
        </w:rPr>
        <w:t xml:space="preserve">Not </w:t>
      </w:r>
      <w:proofErr w:type="spellStart"/>
      <w:r w:rsidR="004D282A" w:rsidRPr="00925039">
        <w:rPr>
          <w:rFonts w:cstheme="minorHAnsi"/>
          <w:b/>
          <w:bCs/>
          <w:sz w:val="24"/>
          <w:szCs w:val="24"/>
          <w:lang w:val="en-US"/>
        </w:rPr>
        <w:t>norma</w:t>
      </w:r>
      <w:proofErr w:type="spellEnd"/>
      <w:del w:id="2" w:author="Bergmann Laura" w:date="2021-04-14T15:30:00Z">
        <w:r w:rsidR="004D282A" w:rsidRPr="00925039" w:rsidDel="00925039">
          <w:rPr>
            <w:rFonts w:cstheme="minorHAnsi"/>
            <w:b/>
            <w:bCs/>
            <w:sz w:val="24"/>
            <w:szCs w:val="24"/>
            <w:lang w:val="en-US"/>
          </w:rPr>
          <w:delText>l</w:delText>
        </w:r>
      </w:del>
    </w:p>
    <w:p w14:paraId="188CFACC" w14:textId="5C24DF12" w:rsidR="00035507" w:rsidRPr="00925039" w:rsidRDefault="00035507" w:rsidP="00110C80">
      <w:pPr>
        <w:spacing w:after="0"/>
        <w:rPr>
          <w:rFonts w:cstheme="minorHAnsi"/>
          <w:sz w:val="24"/>
          <w:szCs w:val="24"/>
          <w:lang w:val="en-US"/>
        </w:rPr>
      </w:pPr>
      <w:r w:rsidRPr="00925039">
        <w:rPr>
          <w:rFonts w:cstheme="minorHAnsi"/>
          <w:b/>
          <w:bCs/>
          <w:color w:val="FF33CC"/>
          <w:sz w:val="24"/>
          <w:szCs w:val="24"/>
          <w:lang w:val="en-US"/>
        </w:rPr>
        <w:t>Q: When will the tournament be?</w:t>
      </w:r>
      <w:r w:rsidR="004D282A" w:rsidRPr="00925039">
        <w:rPr>
          <w:rFonts w:cstheme="minorHAnsi"/>
          <w:b/>
          <w:bCs/>
          <w:color w:val="FF33CC"/>
          <w:sz w:val="24"/>
          <w:szCs w:val="24"/>
          <w:lang w:val="en-US"/>
        </w:rPr>
        <w:t xml:space="preserve">  </w:t>
      </w:r>
      <w:r w:rsidR="004D282A" w:rsidRPr="00925039">
        <w:rPr>
          <w:rFonts w:cstheme="minorHAnsi"/>
          <w:b/>
          <w:bCs/>
          <w:color w:val="FF33CC"/>
          <w:sz w:val="28"/>
          <w:szCs w:val="28"/>
          <w:lang w:val="en-US"/>
        </w:rPr>
        <w:t xml:space="preserve">         </w:t>
      </w:r>
      <w:r w:rsidR="00A91650" w:rsidRPr="00925039">
        <w:rPr>
          <w:rFonts w:cstheme="minorHAnsi"/>
          <w:b/>
          <w:bCs/>
          <w:color w:val="FF33CC"/>
          <w:sz w:val="28"/>
          <w:szCs w:val="28"/>
          <w:lang w:val="en-US"/>
        </w:rPr>
        <w:t xml:space="preserve">         </w:t>
      </w:r>
      <w:r w:rsidR="004D282A" w:rsidRPr="00925039">
        <w:rPr>
          <w:rFonts w:cstheme="minorHAnsi"/>
          <w:b/>
          <w:bCs/>
          <w:color w:val="FF33CC"/>
          <w:sz w:val="28"/>
          <w:szCs w:val="28"/>
          <w:lang w:val="en-US"/>
        </w:rPr>
        <w:t xml:space="preserve"> </w:t>
      </w:r>
      <w:r w:rsidR="004D282A" w:rsidRPr="00925039">
        <w:rPr>
          <w:rFonts w:cstheme="minorHAnsi"/>
          <w:sz w:val="24"/>
          <w:szCs w:val="24"/>
          <w:lang w:val="en-US"/>
        </w:rPr>
        <w:t xml:space="preserve">But this tournament isn’t a normal  </w:t>
      </w:r>
    </w:p>
    <w:p w14:paraId="6AD44A8A" w14:textId="292E0D11" w:rsidR="00112E54" w:rsidRPr="00925039" w:rsidRDefault="00035507" w:rsidP="00110C80">
      <w:pPr>
        <w:spacing w:after="0"/>
        <w:rPr>
          <w:rFonts w:cstheme="minorHAnsi"/>
          <w:sz w:val="24"/>
          <w:szCs w:val="24"/>
          <w:lang w:val="en-US"/>
        </w:rPr>
      </w:pPr>
      <w:r w:rsidRPr="00925039">
        <w:rPr>
          <w:rFonts w:cstheme="minorHAnsi"/>
          <w:b/>
          <w:bCs/>
          <w:color w:val="FF33CC"/>
          <w:sz w:val="24"/>
          <w:szCs w:val="24"/>
          <w:lang w:val="en-US"/>
        </w:rPr>
        <w:t>A:</w:t>
      </w:r>
      <w:r w:rsidR="00112E54" w:rsidRPr="00925039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C47E53" w:rsidRPr="00925039">
        <w:rPr>
          <w:rFonts w:cstheme="minorHAnsi"/>
          <w:color w:val="000000" w:themeColor="text1"/>
          <w:sz w:val="24"/>
          <w:szCs w:val="24"/>
          <w:lang w:val="en-US"/>
        </w:rPr>
        <w:t xml:space="preserve">From </w:t>
      </w:r>
      <w:r w:rsidR="00112E54" w:rsidRPr="00925039">
        <w:rPr>
          <w:rFonts w:cstheme="minorHAnsi"/>
          <w:color w:val="000000" w:themeColor="text1"/>
          <w:sz w:val="24"/>
          <w:szCs w:val="24"/>
          <w:lang w:val="en-US"/>
        </w:rPr>
        <w:t>the 26</w:t>
      </w:r>
      <w:r w:rsidR="00112E54" w:rsidRPr="00925039">
        <w:rPr>
          <w:rFonts w:cstheme="minorHAnsi"/>
          <w:color w:val="000000" w:themeColor="text1"/>
          <w:sz w:val="24"/>
          <w:szCs w:val="24"/>
          <w:vertAlign w:val="superscript"/>
          <w:lang w:val="en-US"/>
        </w:rPr>
        <w:t xml:space="preserve">th </w:t>
      </w:r>
      <w:r w:rsidR="00112E54" w:rsidRPr="00925039">
        <w:rPr>
          <w:rFonts w:cstheme="minorHAnsi"/>
          <w:color w:val="000000" w:themeColor="text1"/>
          <w:sz w:val="24"/>
          <w:szCs w:val="24"/>
          <w:lang w:val="en-US"/>
        </w:rPr>
        <w:t>till the 30</w:t>
      </w:r>
      <w:r w:rsidR="00112E54" w:rsidRPr="00925039">
        <w:rPr>
          <w:rFonts w:cstheme="minorHAnsi"/>
          <w:color w:val="000000" w:themeColor="text1"/>
          <w:sz w:val="24"/>
          <w:szCs w:val="24"/>
          <w:vertAlign w:val="superscript"/>
          <w:lang w:val="en-US"/>
        </w:rPr>
        <w:t xml:space="preserve">th </w:t>
      </w:r>
      <w:r w:rsidR="00112E54" w:rsidRPr="00925039">
        <w:rPr>
          <w:rFonts w:cstheme="minorHAnsi"/>
          <w:sz w:val="24"/>
          <w:szCs w:val="24"/>
          <w:lang w:val="en-US"/>
        </w:rPr>
        <w:t>May</w:t>
      </w:r>
      <w:r w:rsidR="004D282A" w:rsidRPr="00925039">
        <w:rPr>
          <w:rFonts w:cstheme="minorHAnsi"/>
          <w:sz w:val="24"/>
          <w:szCs w:val="24"/>
          <w:lang w:val="en-US"/>
        </w:rPr>
        <w:t xml:space="preserve">                </w:t>
      </w:r>
      <w:r w:rsidR="0088061B" w:rsidRPr="00925039">
        <w:rPr>
          <w:rFonts w:cstheme="minorHAnsi"/>
          <w:sz w:val="24"/>
          <w:szCs w:val="24"/>
          <w:lang w:val="en-US"/>
        </w:rPr>
        <w:t xml:space="preserve"> </w:t>
      </w:r>
      <w:r w:rsidR="00A91650" w:rsidRPr="00925039">
        <w:rPr>
          <w:rFonts w:cstheme="minorHAnsi"/>
          <w:sz w:val="24"/>
          <w:szCs w:val="24"/>
          <w:lang w:val="en-US"/>
        </w:rPr>
        <w:t xml:space="preserve">           </w:t>
      </w:r>
      <w:r w:rsidR="004D282A" w:rsidRPr="00925039">
        <w:rPr>
          <w:rFonts w:cstheme="minorHAnsi"/>
          <w:sz w:val="24"/>
          <w:szCs w:val="24"/>
          <w:lang w:val="en-US"/>
        </w:rPr>
        <w:t>one as you know it, because it</w:t>
      </w:r>
      <w:r w:rsidR="00A91650" w:rsidRPr="00925039">
        <w:rPr>
          <w:rFonts w:cstheme="minorHAnsi"/>
          <w:sz w:val="24"/>
          <w:szCs w:val="24"/>
          <w:lang w:val="en-US"/>
        </w:rPr>
        <w:t>’</w:t>
      </w:r>
      <w:r w:rsidR="004D282A" w:rsidRPr="00925039">
        <w:rPr>
          <w:rFonts w:cstheme="minorHAnsi"/>
          <w:sz w:val="24"/>
          <w:szCs w:val="24"/>
          <w:lang w:val="en-US"/>
        </w:rPr>
        <w:t>s</w:t>
      </w:r>
      <w:r w:rsidR="00A91650" w:rsidRPr="00925039">
        <w:rPr>
          <w:rFonts w:cstheme="minorHAnsi"/>
          <w:sz w:val="24"/>
          <w:szCs w:val="24"/>
          <w:lang w:val="en-US"/>
        </w:rPr>
        <w:t xml:space="preserve"> on</w:t>
      </w:r>
    </w:p>
    <w:p w14:paraId="1817426B" w14:textId="413263F1" w:rsidR="00A91650" w:rsidRPr="00925039" w:rsidRDefault="00112E54" w:rsidP="00110C80">
      <w:pPr>
        <w:spacing w:after="0"/>
        <w:rPr>
          <w:rFonts w:cstheme="minorHAnsi"/>
          <w:sz w:val="24"/>
          <w:szCs w:val="24"/>
          <w:lang w:val="en-US"/>
        </w:rPr>
      </w:pPr>
      <w:r w:rsidRPr="00925039">
        <w:rPr>
          <w:rFonts w:cstheme="minorHAnsi"/>
          <w:sz w:val="24"/>
          <w:szCs w:val="24"/>
          <w:lang w:val="en-US"/>
        </w:rPr>
        <w:t>2021</w:t>
      </w:r>
      <w:ins w:id="3" w:author="Bergmann Laura" w:date="2021-04-14T15:30:00Z">
        <w:r w:rsidR="00925039">
          <w:rPr>
            <w:rFonts w:cstheme="minorHAnsi"/>
            <w:sz w:val="24"/>
            <w:szCs w:val="24"/>
            <w:lang w:val="en-US"/>
          </w:rPr>
          <w:t>. T</w:t>
        </w:r>
      </w:ins>
      <w:del w:id="4" w:author="Bergmann Laura" w:date="2021-04-14T15:30:00Z">
        <w:r w:rsidRPr="00925039" w:rsidDel="00925039">
          <w:rPr>
            <w:rFonts w:cstheme="minorHAnsi"/>
            <w:sz w:val="24"/>
            <w:szCs w:val="24"/>
            <w:lang w:val="en-US"/>
          </w:rPr>
          <w:delText xml:space="preserve"> t</w:delText>
        </w:r>
      </w:del>
      <w:r w:rsidRPr="00925039">
        <w:rPr>
          <w:rFonts w:cstheme="minorHAnsi"/>
          <w:sz w:val="24"/>
          <w:szCs w:val="24"/>
          <w:lang w:val="en-US"/>
        </w:rPr>
        <w:t>h</w:t>
      </w:r>
      <w:r w:rsidR="003C4942" w:rsidRPr="00925039">
        <w:rPr>
          <w:rFonts w:cstheme="minorHAnsi"/>
          <w:sz w:val="24"/>
          <w:szCs w:val="24"/>
          <w:lang w:val="en-US"/>
        </w:rPr>
        <w:t>e</w:t>
      </w:r>
      <w:r w:rsidRPr="00925039">
        <w:rPr>
          <w:rFonts w:cstheme="minorHAnsi"/>
          <w:sz w:val="24"/>
          <w:szCs w:val="24"/>
          <w:lang w:val="en-US"/>
        </w:rPr>
        <w:t xml:space="preserve"> best 3x3 </w:t>
      </w:r>
      <w:commentRangeStart w:id="5"/>
      <w:r w:rsidRPr="00925039">
        <w:rPr>
          <w:rFonts w:cstheme="minorHAnsi"/>
          <w:sz w:val="24"/>
          <w:szCs w:val="24"/>
          <w:lang w:val="en-US"/>
        </w:rPr>
        <w:t>basketball</w:t>
      </w:r>
      <w:r w:rsidR="004D282A" w:rsidRPr="00925039">
        <w:rPr>
          <w:rFonts w:cstheme="minorHAnsi"/>
          <w:sz w:val="24"/>
          <w:szCs w:val="24"/>
          <w:lang w:val="en-US"/>
        </w:rPr>
        <w:t xml:space="preserve"> </w:t>
      </w:r>
      <w:commentRangeEnd w:id="5"/>
      <w:r w:rsidR="00925039">
        <w:rPr>
          <w:rStyle w:val="Kommentarzeichen"/>
        </w:rPr>
        <w:commentReference w:id="5"/>
      </w:r>
      <w:r w:rsidR="00F876D0" w:rsidRPr="00925039">
        <w:rPr>
          <w:rFonts w:cstheme="minorHAnsi"/>
          <w:sz w:val="24"/>
          <w:szCs w:val="24"/>
          <w:lang w:val="en-US"/>
        </w:rPr>
        <w:t>will</w:t>
      </w:r>
      <w:r w:rsidR="004D282A" w:rsidRPr="00925039">
        <w:rPr>
          <w:rFonts w:cstheme="minorHAnsi"/>
          <w:sz w:val="24"/>
          <w:szCs w:val="24"/>
          <w:lang w:val="en-US"/>
        </w:rPr>
        <w:t xml:space="preserve">    </w:t>
      </w:r>
      <w:r w:rsidR="00A70A63" w:rsidRPr="00925039">
        <w:rPr>
          <w:rFonts w:cstheme="minorHAnsi"/>
          <w:sz w:val="24"/>
          <w:szCs w:val="24"/>
          <w:lang w:val="en-US"/>
        </w:rPr>
        <w:t xml:space="preserve">            </w:t>
      </w:r>
      <w:r w:rsidR="00763825" w:rsidRPr="00925039">
        <w:rPr>
          <w:rFonts w:cstheme="minorHAnsi"/>
          <w:sz w:val="24"/>
          <w:szCs w:val="24"/>
          <w:lang w:val="en-US"/>
        </w:rPr>
        <w:t xml:space="preserve"> </w:t>
      </w:r>
      <w:r w:rsidR="00A91650" w:rsidRPr="00925039">
        <w:rPr>
          <w:rFonts w:cstheme="minorHAnsi"/>
          <w:sz w:val="24"/>
          <w:szCs w:val="24"/>
          <w:lang w:val="en-US"/>
        </w:rPr>
        <w:t xml:space="preserve">     </w:t>
      </w:r>
      <w:r w:rsidR="00A70A63" w:rsidRPr="00925039">
        <w:rPr>
          <w:rFonts w:cstheme="minorHAnsi"/>
          <w:sz w:val="24"/>
          <w:szCs w:val="24"/>
          <w:lang w:val="en-US"/>
        </w:rPr>
        <w:t xml:space="preserve"> </w:t>
      </w:r>
      <w:r w:rsidR="00A91650" w:rsidRPr="00925039">
        <w:rPr>
          <w:rFonts w:cstheme="minorHAnsi"/>
          <w:sz w:val="24"/>
          <w:szCs w:val="24"/>
          <w:lang w:val="en-US"/>
        </w:rPr>
        <w:t xml:space="preserve">    </w:t>
      </w:r>
      <w:r w:rsidR="00A70A63" w:rsidRPr="00925039">
        <w:rPr>
          <w:rFonts w:cstheme="minorHAnsi"/>
          <w:sz w:val="24"/>
          <w:szCs w:val="24"/>
          <w:lang w:val="en-US"/>
        </w:rPr>
        <w:t>the street and in gyms</w:t>
      </w:r>
      <w:r w:rsidR="004D282A" w:rsidRPr="00925039">
        <w:rPr>
          <w:rFonts w:cstheme="minorHAnsi"/>
          <w:sz w:val="24"/>
          <w:szCs w:val="24"/>
          <w:lang w:val="en-US"/>
        </w:rPr>
        <w:t xml:space="preserve"> </w:t>
      </w:r>
      <w:r w:rsidR="0075509C" w:rsidRPr="00925039">
        <w:rPr>
          <w:rFonts w:cstheme="minorHAnsi"/>
          <w:sz w:val="24"/>
          <w:szCs w:val="24"/>
          <w:lang w:val="en-US"/>
        </w:rPr>
        <w:t>all</w:t>
      </w:r>
      <w:r w:rsidR="00A91650" w:rsidRPr="00925039">
        <w:rPr>
          <w:rFonts w:cstheme="minorHAnsi"/>
          <w:sz w:val="24"/>
          <w:szCs w:val="24"/>
          <w:lang w:val="en-US"/>
        </w:rPr>
        <w:t xml:space="preserve"> over</w:t>
      </w:r>
      <w:r w:rsidR="0075509C" w:rsidRPr="00925039">
        <w:rPr>
          <w:rFonts w:cstheme="minorHAnsi"/>
          <w:sz w:val="24"/>
          <w:szCs w:val="24"/>
          <w:lang w:val="en-US"/>
        </w:rPr>
        <w:t xml:space="preserve"> </w:t>
      </w:r>
      <w:r w:rsidR="00A91650" w:rsidRPr="00925039">
        <w:rPr>
          <w:rFonts w:cstheme="minorHAnsi"/>
          <w:sz w:val="24"/>
          <w:szCs w:val="24"/>
          <w:lang w:val="en-US"/>
        </w:rPr>
        <w:t>the world.</w:t>
      </w:r>
    </w:p>
    <w:p w14:paraId="62754D94" w14:textId="1525EAA5" w:rsidR="00901CE3" w:rsidRPr="00925039" w:rsidRDefault="00620531" w:rsidP="00110C80">
      <w:pPr>
        <w:spacing w:after="0"/>
        <w:rPr>
          <w:rFonts w:cstheme="minorHAnsi"/>
          <w:sz w:val="28"/>
          <w:szCs w:val="28"/>
          <w:lang w:val="en-US"/>
        </w:rPr>
      </w:pPr>
      <w:r w:rsidRPr="00F876D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D69FC9" wp14:editId="2E43AE9E">
                <wp:simplePos x="0" y="0"/>
                <wp:positionH relativeFrom="margin">
                  <wp:posOffset>2852420</wp:posOffset>
                </wp:positionH>
                <wp:positionV relativeFrom="paragraph">
                  <wp:posOffset>110490</wp:posOffset>
                </wp:positionV>
                <wp:extent cx="3305175" cy="2306955"/>
                <wp:effectExtent l="0" t="0" r="28575" b="171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30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5F1B" w14:textId="03106EF9" w:rsidR="00265ED5" w:rsidRPr="00925039" w:rsidRDefault="00265ED5" w:rsidP="00265ED5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0E216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205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92503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Words of </w:t>
                            </w:r>
                            <w:r w:rsidR="00BF24DF" w:rsidRPr="0092503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Pr="0092503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he press</w:t>
                            </w:r>
                          </w:p>
                          <w:p w14:paraId="0A5454BA" w14:textId="77777777" w:rsidR="00620531" w:rsidRPr="00925039" w:rsidRDefault="00265ED5" w:rsidP="00265ED5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503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</w:t>
                            </w:r>
                            <w:r w:rsidR="000E2162" w:rsidRPr="0092503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6337D4" w:rsidRPr="0092503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17E1D" w:rsidRPr="0092503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20531" w:rsidRPr="0092503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C</w:t>
                            </w:r>
                            <w:r w:rsidRPr="0092503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onference</w:t>
                            </w:r>
                          </w:p>
                          <w:p w14:paraId="7C5BBD82" w14:textId="432A4857" w:rsidR="00F5417D" w:rsidRPr="00925039" w:rsidRDefault="00E841E9" w:rsidP="00265ED5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>,,</w:t>
                            </w:r>
                            <w:proofErr w:type="gramEnd"/>
                            <w:r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We are overjoyed that we were able </w:t>
                            </w:r>
                            <w:r w:rsidR="00620531"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     </w:t>
                            </w:r>
                            <w:r w:rsidR="000E5A94"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>o bring this great</w:t>
                            </w:r>
                            <w:r w:rsidR="00F5417D"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>tournam</w:t>
                            </w:r>
                            <w:r w:rsidR="000E5A94"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>en</w:t>
                            </w:r>
                            <w:r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>t to</w:t>
                            </w:r>
                            <w:r w:rsidR="00620531"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>Austr</w:t>
                            </w:r>
                            <w:r w:rsidR="00F512E3"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>ia</w:t>
                            </w:r>
                            <w:r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,‘‘ says </w:t>
                            </w:r>
                            <w:ins w:id="6" w:author="Bergmann Laura" w:date="2021-04-14T15:32:00Z">
                              <w:r w:rsidR="00925039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b</w:t>
                              </w:r>
                            </w:ins>
                            <w:del w:id="7" w:author="Bergmann Laura" w:date="2021-04-14T15:32:00Z">
                              <w:r w:rsidRPr="00925039" w:rsidDel="00925039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delText>B</w:delText>
                              </w:r>
                            </w:del>
                            <w:r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>asketball president Gerald Martens,‘‘</w:t>
                            </w:r>
                            <w:r w:rsidR="00620531"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85B38"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="001C7B0C"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ot only because </w:t>
                            </w:r>
                          </w:p>
                          <w:p w14:paraId="2BB64AF3" w14:textId="5C087CAE" w:rsidR="00F5417D" w:rsidRPr="00925039" w:rsidRDefault="001C7B0C" w:rsidP="00265ED5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we will </w:t>
                            </w:r>
                            <w:ins w:id="8" w:author="Bergmann Laura" w:date="2021-04-14T15:32:00Z">
                              <w:r w:rsidR="00925039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be </w:t>
                              </w:r>
                            </w:ins>
                            <w:r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>experiencing an event</w:t>
                            </w:r>
                          </w:p>
                          <w:p w14:paraId="543B0DFE" w14:textId="6682319D" w:rsidR="00F5417D" w:rsidRPr="00925039" w:rsidRDefault="001C7B0C" w:rsidP="00265ED5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of superlatives in Graz, but also because our successful national teams have</w:t>
                            </w:r>
                            <w:r w:rsidR="00E0163D"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>a spor</w:t>
                            </w:r>
                            <w:r w:rsidR="00E0163D"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ing chance </w:t>
                            </w:r>
                          </w:p>
                          <w:p w14:paraId="2D52369C" w14:textId="7997EBB9" w:rsidR="00593721" w:rsidRPr="00CD3E14" w:rsidRDefault="001C7B0C" w:rsidP="00265ED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D3E14"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proofErr w:type="spellEnd"/>
                            <w:r w:rsidRPr="00CD3E1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23654" w:rsidRPr="00CD3E14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CD3E14"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proofErr w:type="spellEnd"/>
                            <w:r w:rsidRPr="00CD3E1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D3E14">
                              <w:rPr>
                                <w:sz w:val="24"/>
                                <w:szCs w:val="24"/>
                              </w:rPr>
                              <w:t>century</w:t>
                            </w:r>
                            <w:proofErr w:type="spellEnd"/>
                            <w:r w:rsidRPr="00CD3E14">
                              <w:rPr>
                                <w:sz w:val="24"/>
                                <w:szCs w:val="24"/>
                              </w:rPr>
                              <w:t>.‘‘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69FC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4.6pt;margin-top:8.7pt;width:260.25pt;height:18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">
                <v:textbox>
                  <w:txbxContent>
                    <w:p w14:paraId="73975F1B" w14:textId="03106EF9" w:rsidR="00265ED5" w:rsidRPr="00925039" w:rsidRDefault="00265ED5" w:rsidP="00265ED5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="000E216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62053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 w:rsidRPr="0092503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Words of </w:t>
                      </w:r>
                      <w:r w:rsidR="00BF24DF" w:rsidRPr="0092503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t</w:t>
                      </w:r>
                      <w:r w:rsidRPr="0092503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he press</w:t>
                      </w:r>
                    </w:p>
                    <w:p w14:paraId="0A5454BA" w14:textId="77777777" w:rsidR="00620531" w:rsidRPr="00925039" w:rsidRDefault="00265ED5" w:rsidP="00265ED5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2503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</w:t>
                      </w:r>
                      <w:r w:rsidR="000E2162" w:rsidRPr="0092503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="006337D4" w:rsidRPr="0092503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17E1D" w:rsidRPr="0092503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20531" w:rsidRPr="0092503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C</w:t>
                      </w:r>
                      <w:r w:rsidRPr="0092503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onference</w:t>
                      </w:r>
                    </w:p>
                    <w:p w14:paraId="7C5BBD82" w14:textId="432A4857" w:rsidR="00F5417D" w:rsidRPr="00925039" w:rsidRDefault="00E841E9" w:rsidP="00265ED5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925039">
                        <w:rPr>
                          <w:sz w:val="24"/>
                          <w:szCs w:val="24"/>
                          <w:lang w:val="en-US"/>
                        </w:rPr>
                        <w:t>,,</w:t>
                      </w:r>
                      <w:proofErr w:type="gramEnd"/>
                      <w:r w:rsidRPr="00925039">
                        <w:rPr>
                          <w:sz w:val="24"/>
                          <w:szCs w:val="24"/>
                          <w:lang w:val="en-US"/>
                        </w:rPr>
                        <w:t xml:space="preserve">We are overjoyed that we were able </w:t>
                      </w:r>
                      <w:r w:rsidR="00620531" w:rsidRPr="00925039">
                        <w:rPr>
                          <w:sz w:val="24"/>
                          <w:szCs w:val="24"/>
                          <w:lang w:val="en-US"/>
                        </w:rPr>
                        <w:t xml:space="preserve">          </w:t>
                      </w:r>
                      <w:r w:rsidR="000E5A94" w:rsidRPr="00925039"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 w:rsidRPr="00925039">
                        <w:rPr>
                          <w:sz w:val="24"/>
                          <w:szCs w:val="24"/>
                          <w:lang w:val="en-US"/>
                        </w:rPr>
                        <w:t>o bring this great</w:t>
                      </w:r>
                      <w:r w:rsidR="00F5417D" w:rsidRPr="00925039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25039">
                        <w:rPr>
                          <w:sz w:val="24"/>
                          <w:szCs w:val="24"/>
                          <w:lang w:val="en-US"/>
                        </w:rPr>
                        <w:t>tournam</w:t>
                      </w:r>
                      <w:r w:rsidR="000E5A94" w:rsidRPr="00925039">
                        <w:rPr>
                          <w:sz w:val="24"/>
                          <w:szCs w:val="24"/>
                          <w:lang w:val="en-US"/>
                        </w:rPr>
                        <w:t>en</w:t>
                      </w:r>
                      <w:r w:rsidRPr="00925039">
                        <w:rPr>
                          <w:sz w:val="24"/>
                          <w:szCs w:val="24"/>
                          <w:lang w:val="en-US"/>
                        </w:rPr>
                        <w:t>t to</w:t>
                      </w:r>
                      <w:r w:rsidR="00620531" w:rsidRPr="00925039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25039">
                        <w:rPr>
                          <w:sz w:val="24"/>
                          <w:szCs w:val="24"/>
                          <w:lang w:val="en-US"/>
                        </w:rPr>
                        <w:t>Austr</w:t>
                      </w:r>
                      <w:r w:rsidR="00F512E3" w:rsidRPr="00925039">
                        <w:rPr>
                          <w:sz w:val="24"/>
                          <w:szCs w:val="24"/>
                          <w:lang w:val="en-US"/>
                        </w:rPr>
                        <w:t>ia</w:t>
                      </w:r>
                      <w:r w:rsidRPr="00925039">
                        <w:rPr>
                          <w:sz w:val="24"/>
                          <w:szCs w:val="24"/>
                          <w:lang w:val="en-US"/>
                        </w:rPr>
                        <w:t xml:space="preserve">,‘‘ says </w:t>
                      </w:r>
                      <w:ins w:id="9" w:author="Bergmann Laura" w:date="2021-04-14T15:32:00Z">
                        <w:r w:rsidR="00925039">
                          <w:rPr>
                            <w:sz w:val="24"/>
                            <w:szCs w:val="24"/>
                            <w:lang w:val="en-US"/>
                          </w:rPr>
                          <w:t>b</w:t>
                        </w:r>
                      </w:ins>
                      <w:del w:id="10" w:author="Bergmann Laura" w:date="2021-04-14T15:32:00Z">
                        <w:r w:rsidRPr="00925039" w:rsidDel="00925039">
                          <w:rPr>
                            <w:sz w:val="24"/>
                            <w:szCs w:val="24"/>
                            <w:lang w:val="en-US"/>
                          </w:rPr>
                          <w:delText>B</w:delText>
                        </w:r>
                      </w:del>
                      <w:r w:rsidRPr="00925039">
                        <w:rPr>
                          <w:sz w:val="24"/>
                          <w:szCs w:val="24"/>
                          <w:lang w:val="en-US"/>
                        </w:rPr>
                        <w:t>asketball president Gerald Martens,‘‘</w:t>
                      </w:r>
                      <w:r w:rsidR="00620531" w:rsidRPr="00925039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85B38" w:rsidRPr="00925039">
                        <w:rPr>
                          <w:sz w:val="24"/>
                          <w:szCs w:val="24"/>
                          <w:lang w:val="en-US"/>
                        </w:rPr>
                        <w:t>N</w:t>
                      </w:r>
                      <w:r w:rsidR="001C7B0C" w:rsidRPr="00925039">
                        <w:rPr>
                          <w:sz w:val="24"/>
                          <w:szCs w:val="24"/>
                          <w:lang w:val="en-US"/>
                        </w:rPr>
                        <w:t xml:space="preserve">ot only because </w:t>
                      </w:r>
                    </w:p>
                    <w:p w14:paraId="2BB64AF3" w14:textId="5C087CAE" w:rsidR="00F5417D" w:rsidRPr="00925039" w:rsidRDefault="001C7B0C" w:rsidP="00265ED5">
                      <w:p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25039">
                        <w:rPr>
                          <w:sz w:val="24"/>
                          <w:szCs w:val="24"/>
                          <w:lang w:val="en-US"/>
                        </w:rPr>
                        <w:t xml:space="preserve">we will </w:t>
                      </w:r>
                      <w:ins w:id="11" w:author="Bergmann Laura" w:date="2021-04-14T15:32:00Z">
                        <w:r w:rsidR="00925039">
                          <w:rPr>
                            <w:sz w:val="24"/>
                            <w:szCs w:val="24"/>
                            <w:lang w:val="en-US"/>
                          </w:rPr>
                          <w:t xml:space="preserve">be </w:t>
                        </w:r>
                      </w:ins>
                      <w:r w:rsidRPr="00925039">
                        <w:rPr>
                          <w:sz w:val="24"/>
                          <w:szCs w:val="24"/>
                          <w:lang w:val="en-US"/>
                        </w:rPr>
                        <w:t>experiencing an event</w:t>
                      </w:r>
                    </w:p>
                    <w:p w14:paraId="543B0DFE" w14:textId="6682319D" w:rsidR="00F5417D" w:rsidRPr="00925039" w:rsidRDefault="001C7B0C" w:rsidP="00265ED5">
                      <w:p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25039">
                        <w:rPr>
                          <w:sz w:val="24"/>
                          <w:szCs w:val="24"/>
                          <w:lang w:val="en-US"/>
                        </w:rPr>
                        <w:t xml:space="preserve"> of superlatives in Graz, but also because our successful national teams have</w:t>
                      </w:r>
                      <w:r w:rsidR="00E0163D" w:rsidRPr="00925039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25039">
                        <w:rPr>
                          <w:sz w:val="24"/>
                          <w:szCs w:val="24"/>
                          <w:lang w:val="en-US"/>
                        </w:rPr>
                        <w:t>a spor</w:t>
                      </w:r>
                      <w:r w:rsidR="00E0163D" w:rsidRPr="00925039"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 w:rsidRPr="00925039">
                        <w:rPr>
                          <w:sz w:val="24"/>
                          <w:szCs w:val="24"/>
                          <w:lang w:val="en-US"/>
                        </w:rPr>
                        <w:t xml:space="preserve">ing chance </w:t>
                      </w:r>
                    </w:p>
                    <w:p w14:paraId="2D52369C" w14:textId="7997EBB9" w:rsidR="00593721" w:rsidRPr="00CD3E14" w:rsidRDefault="001C7B0C" w:rsidP="00265ED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CD3E14">
                        <w:rPr>
                          <w:sz w:val="24"/>
                          <w:szCs w:val="24"/>
                        </w:rPr>
                        <w:t>of</w:t>
                      </w:r>
                      <w:proofErr w:type="spellEnd"/>
                      <w:r w:rsidRPr="00CD3E1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23654" w:rsidRPr="00CD3E14">
                        <w:rPr>
                          <w:sz w:val="24"/>
                          <w:szCs w:val="24"/>
                        </w:rPr>
                        <w:t>t</w:t>
                      </w:r>
                      <w:r w:rsidRPr="00CD3E14">
                        <w:rPr>
                          <w:sz w:val="24"/>
                          <w:szCs w:val="24"/>
                        </w:rPr>
                        <w:t>he</w:t>
                      </w:r>
                      <w:proofErr w:type="spellEnd"/>
                      <w:r w:rsidRPr="00CD3E1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D3E14">
                        <w:rPr>
                          <w:sz w:val="24"/>
                          <w:szCs w:val="24"/>
                        </w:rPr>
                        <w:t>century</w:t>
                      </w:r>
                      <w:proofErr w:type="spellEnd"/>
                      <w:r w:rsidRPr="00CD3E14">
                        <w:rPr>
                          <w:sz w:val="24"/>
                          <w:szCs w:val="24"/>
                        </w:rPr>
                        <w:t>.‘‘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1650" w:rsidRPr="00A91650">
        <w:rPr>
          <w:rFonts w:cstheme="minorHAnsi"/>
          <w:sz w:val="24"/>
          <w:szCs w:val="24"/>
          <w:lang w:val="en-GB"/>
        </w:rPr>
        <w:t>match</w:t>
      </w:r>
      <w:r w:rsidR="00A91650" w:rsidRPr="00925039">
        <w:rPr>
          <w:rFonts w:cstheme="minorHAnsi"/>
          <w:sz w:val="24"/>
          <w:szCs w:val="24"/>
          <w:lang w:val="en-US"/>
        </w:rPr>
        <w:t xml:space="preserve"> up for the </w:t>
      </w:r>
      <w:r w:rsidR="00EB312E" w:rsidRPr="00925039">
        <w:rPr>
          <w:rFonts w:cstheme="minorHAnsi"/>
          <w:sz w:val="24"/>
          <w:szCs w:val="24"/>
          <w:lang w:val="en-US"/>
        </w:rPr>
        <w:t xml:space="preserve">games in </w:t>
      </w:r>
      <w:proofErr w:type="spellStart"/>
      <w:r w:rsidR="00EB312E" w:rsidRPr="00925039">
        <w:rPr>
          <w:rFonts w:cstheme="minorHAnsi"/>
          <w:sz w:val="24"/>
          <w:szCs w:val="24"/>
          <w:lang w:val="en-US"/>
        </w:rPr>
        <w:t>Tokio</w:t>
      </w:r>
      <w:proofErr w:type="spellEnd"/>
      <w:r w:rsidR="00EB312E" w:rsidRPr="00925039">
        <w:rPr>
          <w:rFonts w:cstheme="minorHAnsi"/>
          <w:sz w:val="24"/>
          <w:szCs w:val="24"/>
          <w:lang w:val="en-US"/>
        </w:rPr>
        <w:t>.</w:t>
      </w:r>
      <w:r w:rsidR="00A91650" w:rsidRPr="00925039">
        <w:rPr>
          <w:rFonts w:cstheme="minorHAnsi"/>
          <w:sz w:val="24"/>
          <w:szCs w:val="24"/>
          <w:lang w:val="en-US"/>
        </w:rPr>
        <w:t xml:space="preserve">                                       </w:t>
      </w:r>
      <w:r w:rsidR="006631B4" w:rsidRPr="00925039">
        <w:rPr>
          <w:rFonts w:cstheme="minorHAnsi"/>
          <w:sz w:val="24"/>
          <w:szCs w:val="24"/>
          <w:lang w:val="en-US"/>
        </w:rPr>
        <w:t xml:space="preserve"> </w:t>
      </w:r>
      <w:r w:rsidR="00A91650" w:rsidRPr="00925039">
        <w:rPr>
          <w:rFonts w:cstheme="minorHAnsi"/>
          <w:sz w:val="24"/>
          <w:szCs w:val="24"/>
          <w:lang w:val="en-US"/>
        </w:rPr>
        <w:t xml:space="preserve">         </w:t>
      </w:r>
      <w:r w:rsidR="004E6AA6" w:rsidRPr="004E6AA6">
        <w:rPr>
          <w:noProof/>
        </w:rPr>
        <w:drawing>
          <wp:inline distT="0" distB="0" distL="0" distR="0" wp14:anchorId="25B396F4" wp14:editId="4CC90D95">
            <wp:extent cx="2026128" cy="1140536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0497" cy="11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7C624" w14:textId="031C0BCA" w:rsidR="003F7861" w:rsidRPr="00925039" w:rsidRDefault="002412E3" w:rsidP="00110C80">
      <w:pPr>
        <w:spacing w:after="0"/>
        <w:rPr>
          <w:rFonts w:cstheme="minorHAnsi"/>
          <w:b/>
          <w:bCs/>
          <w:sz w:val="32"/>
          <w:szCs w:val="32"/>
          <w:lang w:val="en-US"/>
        </w:rPr>
      </w:pPr>
      <w:r w:rsidRPr="00925039">
        <w:rPr>
          <w:rFonts w:cstheme="minorHAnsi"/>
          <w:sz w:val="16"/>
          <w:szCs w:val="16"/>
          <w:lang w:val="en-US"/>
        </w:rPr>
        <w:t xml:space="preserve">url: </w:t>
      </w:r>
      <w:hyperlink r:id="rId9" w:history="1">
        <w:r w:rsidR="003F7861" w:rsidRPr="00925039">
          <w:rPr>
            <w:rStyle w:val="Hyperlink"/>
            <w:rFonts w:cstheme="minorHAnsi"/>
            <w:sz w:val="16"/>
            <w:szCs w:val="16"/>
            <w:lang w:val="en-US"/>
          </w:rPr>
          <w:t>https://cdn.pixabay.com/photo/2017/08/07/22/24/hobbies-2608561__340.jpg</w:t>
        </w:r>
      </w:hyperlink>
      <w:r w:rsidR="003F7861" w:rsidRPr="00925039">
        <w:rPr>
          <w:rFonts w:cstheme="minorHAnsi"/>
          <w:sz w:val="16"/>
          <w:szCs w:val="16"/>
          <w:lang w:val="en-US"/>
        </w:rPr>
        <w:t xml:space="preserve">                  </w:t>
      </w:r>
    </w:p>
    <w:p w14:paraId="6D5CEA25" w14:textId="08BF869A" w:rsidR="00C454CB" w:rsidRPr="00925039" w:rsidRDefault="00C454CB" w:rsidP="00110C80">
      <w:pPr>
        <w:spacing w:after="0"/>
        <w:rPr>
          <w:rFonts w:cstheme="minorHAnsi"/>
          <w:sz w:val="24"/>
          <w:szCs w:val="24"/>
          <w:lang w:val="en-US"/>
        </w:rPr>
      </w:pPr>
      <w:r w:rsidRPr="00925039">
        <w:rPr>
          <w:rFonts w:cstheme="minorHAnsi"/>
          <w:sz w:val="24"/>
          <w:szCs w:val="24"/>
          <w:lang w:val="en-US"/>
        </w:rPr>
        <w:t xml:space="preserve">It will </w:t>
      </w:r>
      <w:commentRangeStart w:id="12"/>
      <w:r w:rsidRPr="00925039">
        <w:rPr>
          <w:rFonts w:cstheme="minorHAnsi"/>
          <w:sz w:val="24"/>
          <w:szCs w:val="24"/>
          <w:lang w:val="en-US"/>
        </w:rPr>
        <w:t xml:space="preserve">be </w:t>
      </w:r>
      <w:commentRangeEnd w:id="12"/>
      <w:r w:rsidR="00925039">
        <w:rPr>
          <w:rStyle w:val="Kommentarzeichen"/>
        </w:rPr>
        <w:commentReference w:id="12"/>
      </w:r>
      <w:r w:rsidRPr="00925039">
        <w:rPr>
          <w:rFonts w:cstheme="minorHAnsi"/>
          <w:sz w:val="24"/>
          <w:szCs w:val="24"/>
          <w:lang w:val="en-US"/>
        </w:rPr>
        <w:t xml:space="preserve">on the </w:t>
      </w:r>
      <w:r w:rsidR="003F7861" w:rsidRPr="00925039">
        <w:rPr>
          <w:rFonts w:cstheme="minorHAnsi"/>
          <w:sz w:val="24"/>
          <w:szCs w:val="24"/>
          <w:lang w:val="en-US"/>
        </w:rPr>
        <w:t xml:space="preserve">                                           </w:t>
      </w:r>
      <w:r w:rsidR="007E2064" w:rsidRPr="00925039">
        <w:rPr>
          <w:rFonts w:cstheme="minorHAnsi"/>
          <w:sz w:val="24"/>
          <w:szCs w:val="24"/>
          <w:lang w:val="en-US"/>
        </w:rPr>
        <w:t xml:space="preserve"> </w:t>
      </w:r>
      <w:r w:rsidR="003F7861" w:rsidRPr="00925039">
        <w:rPr>
          <w:rFonts w:cstheme="minorHAnsi"/>
          <w:sz w:val="24"/>
          <w:szCs w:val="24"/>
          <w:lang w:val="en-US"/>
        </w:rPr>
        <w:t xml:space="preserve"> </w:t>
      </w:r>
    </w:p>
    <w:p w14:paraId="4E5FB673" w14:textId="6CB10406" w:rsidR="00265ED5" w:rsidRPr="00925039" w:rsidRDefault="00C454CB" w:rsidP="00110C80">
      <w:pPr>
        <w:spacing w:after="0"/>
        <w:rPr>
          <w:rFonts w:cstheme="minorHAnsi"/>
          <w:sz w:val="24"/>
          <w:szCs w:val="24"/>
          <w:lang w:val="en-US"/>
        </w:rPr>
      </w:pPr>
      <w:proofErr w:type="spellStart"/>
      <w:r w:rsidRPr="00925039">
        <w:rPr>
          <w:rFonts w:cstheme="minorHAnsi"/>
          <w:sz w:val="24"/>
          <w:szCs w:val="24"/>
          <w:lang w:val="en-US"/>
        </w:rPr>
        <w:t>Hauptplatz</w:t>
      </w:r>
      <w:proofErr w:type="spellEnd"/>
      <w:r w:rsidRPr="00925039">
        <w:rPr>
          <w:rFonts w:cstheme="minorHAnsi"/>
          <w:sz w:val="24"/>
          <w:szCs w:val="24"/>
          <w:lang w:val="en-US"/>
        </w:rPr>
        <w:t xml:space="preserve"> next to </w:t>
      </w:r>
      <w:r w:rsidR="006631B4" w:rsidRPr="00925039">
        <w:rPr>
          <w:rFonts w:cstheme="minorHAnsi"/>
          <w:sz w:val="24"/>
          <w:szCs w:val="24"/>
          <w:lang w:val="en-US"/>
        </w:rPr>
        <w:t>t</w:t>
      </w:r>
      <w:r w:rsidRPr="00925039">
        <w:rPr>
          <w:rFonts w:cstheme="minorHAnsi"/>
          <w:sz w:val="24"/>
          <w:szCs w:val="24"/>
          <w:lang w:val="en-US"/>
        </w:rPr>
        <w:t xml:space="preserve">he </w:t>
      </w:r>
      <w:proofErr w:type="spellStart"/>
      <w:r w:rsidRPr="00925039">
        <w:rPr>
          <w:rFonts w:cstheme="minorHAnsi"/>
          <w:sz w:val="24"/>
          <w:szCs w:val="24"/>
          <w:lang w:val="en-US"/>
        </w:rPr>
        <w:t>Rathaus</w:t>
      </w:r>
      <w:proofErr w:type="spellEnd"/>
      <w:r w:rsidRPr="00925039">
        <w:rPr>
          <w:rFonts w:cstheme="minorHAnsi"/>
          <w:sz w:val="24"/>
          <w:szCs w:val="24"/>
          <w:lang w:val="en-US"/>
        </w:rPr>
        <w:t>.</w:t>
      </w:r>
      <w:r w:rsidR="002832DD" w:rsidRPr="00925039">
        <w:rPr>
          <w:rFonts w:cstheme="minorHAnsi"/>
          <w:sz w:val="24"/>
          <w:szCs w:val="24"/>
          <w:lang w:val="en-US"/>
        </w:rPr>
        <w:t xml:space="preserve">                    </w:t>
      </w:r>
      <w:r w:rsidR="00265ED5" w:rsidRPr="00925039">
        <w:rPr>
          <w:rFonts w:cstheme="minorHAnsi"/>
          <w:sz w:val="24"/>
          <w:szCs w:val="24"/>
          <w:lang w:val="en-US"/>
        </w:rPr>
        <w:t xml:space="preserve">                                                                      </w:t>
      </w:r>
    </w:p>
    <w:p w14:paraId="6A03EAE0" w14:textId="76E3EC07" w:rsidR="00CD3E14" w:rsidRPr="00925039" w:rsidRDefault="00CD3E14" w:rsidP="0070636C">
      <w:pPr>
        <w:rPr>
          <w:rFonts w:cstheme="minorHAnsi"/>
          <w:sz w:val="28"/>
          <w:szCs w:val="28"/>
          <w:lang w:val="en-US"/>
        </w:rPr>
      </w:pPr>
      <w:r w:rsidRPr="00CD3E14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573A99" wp14:editId="7C421A85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2360930" cy="1271270"/>
                <wp:effectExtent l="0" t="0" r="19685" b="2413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71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1ED42" w14:textId="72041CFE" w:rsidR="00CD3E14" w:rsidRPr="00925039" w:rsidRDefault="00CD3E14" w:rsidP="00CD3E14">
                            <w:pPr>
                              <w:spacing w:after="0"/>
                              <w:rPr>
                                <w:b/>
                                <w:bCs/>
                                <w:color w:val="FF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5039">
                              <w:rPr>
                                <w:b/>
                                <w:bCs/>
                                <w:color w:val="FF3399"/>
                                <w:sz w:val="24"/>
                                <w:szCs w:val="24"/>
                                <w:lang w:val="en-US"/>
                              </w:rPr>
                              <w:t>Q: What is 3x3?</w:t>
                            </w:r>
                          </w:p>
                          <w:p w14:paraId="22D9204E" w14:textId="049FEFE6" w:rsidR="00CD3E14" w:rsidRPr="00CD3E14" w:rsidRDefault="00CD3E14" w:rsidP="00CD3E14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25039">
                              <w:rPr>
                                <w:b/>
                                <w:bCs/>
                                <w:color w:val="FF3399"/>
                                <w:sz w:val="24"/>
                                <w:szCs w:val="24"/>
                                <w:lang w:val="en-US"/>
                              </w:rPr>
                              <w:t xml:space="preserve">A: 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It’s a basketball tournament in which 3vs3 people play on one basketball hoop. Every team has 4 players, because only three are on court.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73A99" id="_x0000_s1027" type="#_x0000_t202" style="position:absolute;margin-left:0;margin-top:11.95pt;width:185.9pt;height:100.1pt;z-index:25166438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">
                <v:textbox>
                  <w:txbxContent>
                    <w:p w14:paraId="11A1ED42" w14:textId="72041CFE" w:rsidR="00CD3E14" w:rsidRPr="00925039" w:rsidRDefault="00CD3E14" w:rsidP="00CD3E14">
                      <w:pPr>
                        <w:spacing w:after="0"/>
                        <w:rPr>
                          <w:b/>
                          <w:bCs/>
                          <w:color w:val="FF3399"/>
                          <w:sz w:val="24"/>
                          <w:szCs w:val="24"/>
                          <w:lang w:val="en-US"/>
                        </w:rPr>
                      </w:pPr>
                      <w:r w:rsidRPr="00925039">
                        <w:rPr>
                          <w:b/>
                          <w:bCs/>
                          <w:color w:val="FF3399"/>
                          <w:sz w:val="24"/>
                          <w:szCs w:val="24"/>
                          <w:lang w:val="en-US"/>
                        </w:rPr>
                        <w:t>Q: What is 3x3?</w:t>
                      </w:r>
                    </w:p>
                    <w:p w14:paraId="22D9204E" w14:textId="049FEFE6" w:rsidR="00CD3E14" w:rsidRPr="00CD3E14" w:rsidRDefault="00CD3E14" w:rsidP="00CD3E14">
                      <w:pPr>
                        <w:spacing w:after="0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925039">
                        <w:rPr>
                          <w:b/>
                          <w:bCs/>
                          <w:color w:val="FF3399"/>
                          <w:sz w:val="24"/>
                          <w:szCs w:val="24"/>
                          <w:lang w:val="en-US"/>
                        </w:rPr>
                        <w:t xml:space="preserve">A: 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>It’s a basketball tournament in which 3vs3 people play on one basketball hoop. Every team has 4 players, because only three are on court.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32DD" w:rsidRPr="00925039">
        <w:rPr>
          <w:rFonts w:cstheme="minorHAnsi"/>
          <w:sz w:val="28"/>
          <w:szCs w:val="28"/>
          <w:lang w:val="en-US"/>
        </w:rPr>
        <w:t xml:space="preserve">      </w:t>
      </w:r>
      <w:r w:rsidR="00265ED5" w:rsidRPr="00925039">
        <w:rPr>
          <w:rFonts w:cstheme="minorHAnsi"/>
          <w:sz w:val="28"/>
          <w:szCs w:val="28"/>
          <w:lang w:val="en-US"/>
        </w:rPr>
        <w:t xml:space="preserve">                              </w:t>
      </w:r>
    </w:p>
    <w:p w14:paraId="24816746" w14:textId="767B29BA" w:rsidR="0070636C" w:rsidRPr="00925039" w:rsidRDefault="00925039" w:rsidP="0070636C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96BB41" wp14:editId="1B1BEC22">
                <wp:simplePos x="0" y="0"/>
                <wp:positionH relativeFrom="column">
                  <wp:posOffset>2786380</wp:posOffset>
                </wp:positionH>
                <wp:positionV relativeFrom="paragraph">
                  <wp:posOffset>2301240</wp:posOffset>
                </wp:positionV>
                <wp:extent cx="3333750" cy="1976755"/>
                <wp:effectExtent l="0" t="0" r="19050" b="2349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976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16DF0F" w14:textId="464A978D" w:rsidR="00DF74A2" w:rsidRPr="00925039" w:rsidRDefault="00DF74A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503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:rPrChange w:id="13" w:author="Bergmann Laura" w:date="2021-04-14T15:34:00Z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rPrChange>
                              </w:rPr>
                              <w:t xml:space="preserve">  </w:t>
                            </w:r>
                            <w:r w:rsidRPr="0092503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NBA (National Basketball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Association</w:t>
                            </w:r>
                            <w:r w:rsidRPr="0092503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36A4C4D4" w14:textId="41D9409B" w:rsidR="00DF74A2" w:rsidRPr="00094EFF" w:rsidRDefault="00DF74A2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Many people, </w:t>
                            </w:r>
                            <w:del w:id="14" w:author="Bergmann Laura" w:date="2021-04-14T15:34:00Z">
                              <w:r w:rsidDel="00925039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 xml:space="preserve">that </w:delText>
                              </w:r>
                            </w:del>
                            <w:ins w:id="15" w:author="Bergmann Laura" w:date="2021-04-14T15:34:00Z">
                              <w:r w:rsidR="00925039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who</w:t>
                              </w:r>
                              <w:r w:rsidR="00925039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are playing basketball are fans of the NBA. It’s the most popular league of this sport. Players like LeBron James and Stephen Curry have million</w:t>
                            </w:r>
                            <w:ins w:id="16" w:author="Bergmann Laura" w:date="2021-04-14T15:34:00Z">
                              <w:r w:rsidR="00925039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s</w:t>
                              </w:r>
                            </w:ins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of followers. Since 2016 the NBA has also their own 3x3 tournament. There </w:t>
                            </w:r>
                            <w:del w:id="17" w:author="Bergmann Laura" w:date="2021-04-14T15:34:00Z">
                              <w:r w:rsidDel="00925039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 xml:space="preserve">are </w:delText>
                              </w:r>
                            </w:del>
                            <w:del w:id="18" w:author="Bergmann Laura" w:date="2021-04-14T15:35:00Z">
                              <w:r w:rsidDel="00925039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 xml:space="preserve">playing </w:delText>
                              </w:r>
                            </w:del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local </w:t>
                            </w:r>
                            <w:ins w:id="19" w:author="Bergmann Laura" w:date="2021-04-14T15:34:00Z">
                              <w:r w:rsidR="00925039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a</w:t>
                              </w:r>
                            </w:ins>
                            <w:del w:id="20" w:author="Bergmann Laura" w:date="2021-04-14T15:34:00Z">
                              <w:r w:rsidDel="00925039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>A</w:delText>
                              </w:r>
                            </w:del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mateur players from the USA</w:t>
                            </w:r>
                            <w:ins w:id="21" w:author="Bergmann Laura" w:date="2021-04-14T15:35:00Z">
                              <w:r w:rsidR="00925039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are playing</w:t>
                              </w:r>
                            </w:ins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36DDBD2A" w14:textId="77777777" w:rsidR="00DF74A2" w:rsidRPr="005A2973" w:rsidRDefault="00DF74A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6BB41" id="Textfeld 7" o:spid="_x0000_s1028" type="#_x0000_t202" style="position:absolute;margin-left:219.4pt;margin-top:181.2pt;width:262.5pt;height:15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" fillcolor="white [3201]" strokeweight=".5pt">
                <v:textbox>
                  <w:txbxContent>
                    <w:p w14:paraId="3416DF0F" w14:textId="464A978D" w:rsidR="00DF74A2" w:rsidRPr="00925039" w:rsidRDefault="00DF74A2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25039">
                        <w:rPr>
                          <w:b/>
                          <w:bCs/>
                          <w:sz w:val="24"/>
                          <w:szCs w:val="24"/>
                          <w:lang w:val="en-US"/>
                          <w:rPrChange w:id="22" w:author="Bergmann Laura" w:date="2021-04-14T15:34:00Z"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rPrChange>
                        </w:rPr>
                        <w:t xml:space="preserve">  </w:t>
                      </w:r>
                      <w:r w:rsidRPr="0092503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NBA (National Basketball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>Association</w:t>
                      </w:r>
                      <w:r w:rsidRPr="0092503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14:paraId="36A4C4D4" w14:textId="41D9409B" w:rsidR="00DF74A2" w:rsidRPr="00094EFF" w:rsidRDefault="00DF74A2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Many people, </w:t>
                      </w:r>
                      <w:del w:id="23" w:author="Bergmann Laura" w:date="2021-04-14T15:34:00Z">
                        <w:r w:rsidDel="00925039">
                          <w:rPr>
                            <w:sz w:val="24"/>
                            <w:szCs w:val="24"/>
                            <w:lang w:val="en-GB"/>
                          </w:rPr>
                          <w:delText xml:space="preserve">that </w:delText>
                        </w:r>
                      </w:del>
                      <w:ins w:id="24" w:author="Bergmann Laura" w:date="2021-04-14T15:34:00Z">
                        <w:r w:rsidR="00925039">
                          <w:rPr>
                            <w:sz w:val="24"/>
                            <w:szCs w:val="24"/>
                            <w:lang w:val="en-GB"/>
                          </w:rPr>
                          <w:t>who</w:t>
                        </w:r>
                        <w:r w:rsidR="00925039">
                          <w:rPr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</w:ins>
                      <w:r>
                        <w:rPr>
                          <w:sz w:val="24"/>
                          <w:szCs w:val="24"/>
                          <w:lang w:val="en-GB"/>
                        </w:rPr>
                        <w:t>are playing basketball are fans of the NBA. It’s the most popular league of this sport. Players like LeBron James and Stephen Curry have million</w:t>
                      </w:r>
                      <w:ins w:id="25" w:author="Bergmann Laura" w:date="2021-04-14T15:34:00Z">
                        <w:r w:rsidR="00925039">
                          <w:rPr>
                            <w:sz w:val="24"/>
                            <w:szCs w:val="24"/>
                            <w:lang w:val="en-GB"/>
                          </w:rPr>
                          <w:t>s</w:t>
                        </w:r>
                      </w:ins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of followers. Since 2016 the NBA has also their own 3x3 tournament. There </w:t>
                      </w:r>
                      <w:del w:id="26" w:author="Bergmann Laura" w:date="2021-04-14T15:34:00Z">
                        <w:r w:rsidDel="00925039">
                          <w:rPr>
                            <w:sz w:val="24"/>
                            <w:szCs w:val="24"/>
                            <w:lang w:val="en-GB"/>
                          </w:rPr>
                          <w:delText xml:space="preserve">are </w:delText>
                        </w:r>
                      </w:del>
                      <w:del w:id="27" w:author="Bergmann Laura" w:date="2021-04-14T15:35:00Z">
                        <w:r w:rsidDel="00925039">
                          <w:rPr>
                            <w:sz w:val="24"/>
                            <w:szCs w:val="24"/>
                            <w:lang w:val="en-GB"/>
                          </w:rPr>
                          <w:delText xml:space="preserve">playing </w:delText>
                        </w:r>
                      </w:del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local </w:t>
                      </w:r>
                      <w:ins w:id="28" w:author="Bergmann Laura" w:date="2021-04-14T15:34:00Z">
                        <w:r w:rsidR="00925039">
                          <w:rPr>
                            <w:sz w:val="24"/>
                            <w:szCs w:val="24"/>
                            <w:lang w:val="en-GB"/>
                          </w:rPr>
                          <w:t>a</w:t>
                        </w:r>
                      </w:ins>
                      <w:del w:id="29" w:author="Bergmann Laura" w:date="2021-04-14T15:34:00Z">
                        <w:r w:rsidDel="00925039">
                          <w:rPr>
                            <w:sz w:val="24"/>
                            <w:szCs w:val="24"/>
                            <w:lang w:val="en-GB"/>
                          </w:rPr>
                          <w:delText>A</w:delText>
                        </w:r>
                      </w:del>
                      <w:r>
                        <w:rPr>
                          <w:sz w:val="24"/>
                          <w:szCs w:val="24"/>
                          <w:lang w:val="en-GB"/>
                        </w:rPr>
                        <w:t>mateur players from the USA</w:t>
                      </w:r>
                      <w:ins w:id="30" w:author="Bergmann Laura" w:date="2021-04-14T15:35:00Z">
                        <w:r w:rsidR="00925039">
                          <w:rPr>
                            <w:sz w:val="24"/>
                            <w:szCs w:val="24"/>
                            <w:lang w:val="en-GB"/>
                          </w:rPr>
                          <w:t xml:space="preserve"> are playing</w:t>
                        </w:r>
                      </w:ins>
                      <w:r>
                        <w:rPr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36DDBD2A" w14:textId="77777777" w:rsidR="00DF74A2" w:rsidRPr="005A2973" w:rsidRDefault="00DF74A2">
                      <w:pPr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38F2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65FF3C" wp14:editId="0F4F2657">
                <wp:simplePos x="0" y="0"/>
                <wp:positionH relativeFrom="margin">
                  <wp:posOffset>2785745</wp:posOffset>
                </wp:positionH>
                <wp:positionV relativeFrom="paragraph">
                  <wp:posOffset>1282065</wp:posOffset>
                </wp:positionV>
                <wp:extent cx="3324225" cy="1018540"/>
                <wp:effectExtent l="0" t="0" r="28575" b="1016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13014" w14:textId="2C974710" w:rsidR="00DF74A2" w:rsidRPr="00925039" w:rsidRDefault="00DF74A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Pr="0092503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History</w:t>
                            </w:r>
                          </w:p>
                          <w:p w14:paraId="428DEE07" w14:textId="4E2A416A" w:rsidR="00DF74A2" w:rsidRPr="00925039" w:rsidRDefault="00DF74A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>Since Adidas launched its own basketball streetball competition in 1992, it has become more popular.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5FF3C" id="_x0000_s1029" type="#_x0000_t202" style="position:absolute;margin-left:219.35pt;margin-top:100.95pt;width:261.75pt;height:80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">
                <v:textbox>
                  <w:txbxContent>
                    <w:p w14:paraId="10513014" w14:textId="2C974710" w:rsidR="00DF74A2" w:rsidRPr="00925039" w:rsidRDefault="00DF74A2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</w:t>
                      </w:r>
                      <w:r w:rsidRPr="0092503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History</w:t>
                      </w:r>
                    </w:p>
                    <w:p w14:paraId="428DEE07" w14:textId="4E2A416A" w:rsidR="00DF74A2" w:rsidRPr="00925039" w:rsidRDefault="00DF74A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25039">
                        <w:rPr>
                          <w:sz w:val="24"/>
                          <w:szCs w:val="24"/>
                          <w:lang w:val="en-US"/>
                        </w:rPr>
                        <w:t>Since Adidas launched its own basketball streetball competition in 1992, it has become more popular.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commentRangeStart w:id="31"/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403A8" wp14:editId="17D34EBA">
                <wp:simplePos x="0" y="0"/>
                <wp:positionH relativeFrom="margin">
                  <wp:posOffset>2795904</wp:posOffset>
                </wp:positionH>
                <wp:positionV relativeFrom="paragraph">
                  <wp:posOffset>129540</wp:posOffset>
                </wp:positionV>
                <wp:extent cx="3343275" cy="1158240"/>
                <wp:effectExtent l="0" t="0" r="28575" b="2286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76AEC" w14:textId="6AACB324" w:rsidR="00DF74A2" w:rsidRPr="00925039" w:rsidRDefault="00DF74A2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92503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Very good player</w:t>
                            </w:r>
                          </w:p>
                          <w:p w14:paraId="22D3F796" w14:textId="50A9BFCA" w:rsidR="00DF74A2" w:rsidRPr="00CD3E14" w:rsidRDefault="00DF74A2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5039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A very good player from Serbia is </w:t>
                            </w:r>
                            <w:proofErr w:type="spellStart"/>
                            <w:proofErr w:type="gramStart"/>
                            <w:r w:rsidRPr="00925039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Dusan</w:t>
                            </w:r>
                            <w:proofErr w:type="spellEnd"/>
                            <w:r w:rsidRPr="00925039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25039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Bulut</w:t>
                            </w:r>
                            <w:proofErr w:type="spellEnd"/>
                            <w:r w:rsidRPr="00925039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, because</w:t>
                            </w:r>
                            <w:proofErr w:type="gramEnd"/>
                            <w:r w:rsidRPr="00925039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he scored a lot of points. </w:t>
                            </w:r>
                            <w:proofErr w:type="spellStart"/>
                            <w:r w:rsidRPr="00CD3E1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You</w:t>
                            </w:r>
                            <w:proofErr w:type="spellEnd"/>
                            <w:r w:rsidRPr="00CD3E1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D3E1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can</w:t>
                            </w:r>
                            <w:proofErr w:type="spellEnd"/>
                            <w:r w:rsidRPr="00CD3E1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D3E1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see</w:t>
                            </w:r>
                            <w:proofErr w:type="spellEnd"/>
                            <w:r w:rsidRPr="00CD3E1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all </w:t>
                            </w:r>
                            <w:proofErr w:type="spellStart"/>
                            <w:r w:rsidRPr="00CD3E1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CD3E1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D3E1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rankings</w:t>
                            </w:r>
                            <w:proofErr w:type="spellEnd"/>
                            <w:r w:rsidRPr="00CD3E1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on fiba3x3.com.</w:t>
                            </w:r>
                          </w:p>
                          <w:p w14:paraId="125046A5" w14:textId="660E18BB" w:rsidR="00DF74A2" w:rsidRPr="007923FC" w:rsidRDefault="00DF74A2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403A8" id="Textfeld 4" o:spid="_x0000_s1030" type="#_x0000_t202" style="position:absolute;margin-left:220.15pt;margin-top:10.2pt;width:263.25pt;height:9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" fillcolor="white [3201]" strokeweight=".5pt">
                <v:textbox>
                  <w:txbxContent>
                    <w:p w14:paraId="4CC76AEC" w14:textId="6AACB324" w:rsidR="00DF74A2" w:rsidRPr="00925039" w:rsidRDefault="00DF74A2">
                      <w:p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       </w:t>
                      </w:r>
                      <w:r w:rsidRPr="0092503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Very good player</w:t>
                      </w:r>
                    </w:p>
                    <w:p w14:paraId="22D3F796" w14:textId="50A9BFCA" w:rsidR="00DF74A2" w:rsidRPr="00CD3E14" w:rsidRDefault="00DF74A2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25039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A very good player from Serbia is </w:t>
                      </w:r>
                      <w:proofErr w:type="spellStart"/>
                      <w:proofErr w:type="gramStart"/>
                      <w:r w:rsidRPr="00925039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Dusan</w:t>
                      </w:r>
                      <w:proofErr w:type="spellEnd"/>
                      <w:r w:rsidRPr="00925039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25039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Bulut</w:t>
                      </w:r>
                      <w:proofErr w:type="spellEnd"/>
                      <w:r w:rsidRPr="00925039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, because</w:t>
                      </w:r>
                      <w:proofErr w:type="gramEnd"/>
                      <w:r w:rsidRPr="00925039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he scored a lot of points. </w:t>
                      </w:r>
                      <w:proofErr w:type="spellStart"/>
                      <w:r w:rsidRPr="00CD3E14">
                        <w:rPr>
                          <w:color w:val="000000" w:themeColor="text1"/>
                          <w:sz w:val="24"/>
                          <w:szCs w:val="24"/>
                        </w:rPr>
                        <w:t>You</w:t>
                      </w:r>
                      <w:proofErr w:type="spellEnd"/>
                      <w:r w:rsidRPr="00CD3E1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D3E14">
                        <w:rPr>
                          <w:color w:val="000000" w:themeColor="text1"/>
                          <w:sz w:val="24"/>
                          <w:szCs w:val="24"/>
                        </w:rPr>
                        <w:t>can</w:t>
                      </w:r>
                      <w:proofErr w:type="spellEnd"/>
                      <w:r w:rsidRPr="00CD3E1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D3E14">
                        <w:rPr>
                          <w:color w:val="000000" w:themeColor="text1"/>
                          <w:sz w:val="24"/>
                          <w:szCs w:val="24"/>
                        </w:rPr>
                        <w:t>see</w:t>
                      </w:r>
                      <w:proofErr w:type="spellEnd"/>
                      <w:r w:rsidRPr="00CD3E1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all </w:t>
                      </w:r>
                      <w:proofErr w:type="spellStart"/>
                      <w:r w:rsidRPr="00CD3E14">
                        <w:rPr>
                          <w:color w:val="000000" w:themeColor="text1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CD3E1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D3E14">
                        <w:rPr>
                          <w:color w:val="000000" w:themeColor="text1"/>
                          <w:sz w:val="24"/>
                          <w:szCs w:val="24"/>
                        </w:rPr>
                        <w:t>rankings</w:t>
                      </w:r>
                      <w:proofErr w:type="spellEnd"/>
                      <w:r w:rsidRPr="00CD3E1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on fiba3x3.com.</w:t>
                      </w:r>
                    </w:p>
                    <w:p w14:paraId="125046A5" w14:textId="660E18BB" w:rsidR="00DF74A2" w:rsidRPr="007923FC" w:rsidRDefault="00DF74A2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commentRangeStart w:id="32"/>
      <w:commentRangeEnd w:id="32"/>
      <w:r>
        <w:rPr>
          <w:rStyle w:val="Kommentarzeichen"/>
        </w:rPr>
        <w:commentReference w:id="32"/>
      </w:r>
      <w:commentRangeEnd w:id="31"/>
      <w:r>
        <w:rPr>
          <w:rStyle w:val="Kommentarzeichen"/>
        </w:rPr>
        <w:commentReference w:id="31"/>
      </w:r>
      <w:r w:rsidR="002D3407" w:rsidRPr="00DF74A2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0067556C" wp14:editId="0285C2AC">
                <wp:simplePos x="0" y="0"/>
                <wp:positionH relativeFrom="margin">
                  <wp:posOffset>353060</wp:posOffset>
                </wp:positionH>
                <wp:positionV relativeFrom="page">
                  <wp:posOffset>8541385</wp:posOffset>
                </wp:positionV>
                <wp:extent cx="1496695" cy="2631440"/>
                <wp:effectExtent l="4128" t="0" r="0" b="0"/>
                <wp:wrapSquare wrapText="bothSides"/>
                <wp:docPr id="30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96695" cy="26314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4834976F" w14:textId="6486D0F6" w:rsidR="00DF74A2" w:rsidRPr="002D3407" w:rsidRDefault="002D340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4"/>
                                <w:lang w:val="en-GB"/>
                              </w:rPr>
                              <w:t xml:space="preserve">Only one person from Austria is in the NBA. His name is Jakob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4"/>
                                <w:lang w:val="en-GB"/>
                              </w:rPr>
                              <w:t>Pöltl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7556C" id="AutoForm 2" o:spid="_x0000_s1031" style="position:absolute;margin-left:27.8pt;margin-top:672.55pt;width:117.85pt;height:207.2pt;rotation:90;z-index:2516684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" o:allowincell="f" fillcolor="#4472c4 [3204]" stroked="f">
                <v:textbox>
                  <w:txbxContent>
                    <w:p w14:paraId="4834976F" w14:textId="6486D0F6" w:rsidR="00DF74A2" w:rsidRPr="002D3407" w:rsidRDefault="002D340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24"/>
                          <w:szCs w:val="24"/>
                          <w:lang w:val="en-GB"/>
                        </w:rPr>
                        <w:t xml:space="preserve">Only one person from Austria is in the NBA. His name is Jakob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sz w:val="24"/>
                          <w:szCs w:val="24"/>
                          <w:lang w:val="en-GB"/>
                        </w:rPr>
                        <w:t>Pöltl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  <w:r w:rsidR="001B1E25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82088" wp14:editId="5CA576E2">
                <wp:simplePos x="0" y="0"/>
                <wp:positionH relativeFrom="margin">
                  <wp:align>left</wp:align>
                </wp:positionH>
                <wp:positionV relativeFrom="paragraph">
                  <wp:posOffset>1095556</wp:posOffset>
                </wp:positionV>
                <wp:extent cx="2246811" cy="2046514"/>
                <wp:effectExtent l="0" t="0" r="20320" b="1143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811" cy="2046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B33FB" w14:textId="0DA6E538" w:rsidR="00DF74A2" w:rsidRPr="00925039" w:rsidRDefault="00DF74A2" w:rsidP="001B1E25">
                            <w:pPr>
                              <w:spacing w:after="0"/>
                              <w:rPr>
                                <w:b/>
                                <w:bCs/>
                                <w:color w:val="FF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5039">
                              <w:rPr>
                                <w:b/>
                                <w:bCs/>
                                <w:color w:val="FF3399"/>
                                <w:sz w:val="24"/>
                                <w:szCs w:val="24"/>
                                <w:lang w:val="en-US"/>
                              </w:rPr>
                              <w:t xml:space="preserve">Q: </w:t>
                            </w:r>
                            <w:r>
                              <w:rPr>
                                <w:b/>
                                <w:bCs/>
                                <w:color w:val="FF3399"/>
                                <w:sz w:val="24"/>
                                <w:szCs w:val="24"/>
                                <w:lang w:val="en-GB"/>
                              </w:rPr>
                              <w:t>Why is it</w:t>
                            </w:r>
                            <w:r w:rsidRPr="00925039">
                              <w:rPr>
                                <w:b/>
                                <w:bCs/>
                                <w:color w:val="FF3399"/>
                                <w:sz w:val="24"/>
                                <w:szCs w:val="24"/>
                                <w:lang w:val="en-US"/>
                              </w:rPr>
                              <w:t xml:space="preserve"> in Graz?</w:t>
                            </w:r>
                          </w:p>
                          <w:p w14:paraId="763797AC" w14:textId="4BF64E65" w:rsidR="00DF74A2" w:rsidRPr="00B05081" w:rsidRDefault="00DF74A2" w:rsidP="001B1E25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25039">
                              <w:rPr>
                                <w:b/>
                                <w:bCs/>
                                <w:color w:val="FF3399"/>
                                <w:sz w:val="24"/>
                                <w:szCs w:val="24"/>
                                <w:lang w:val="en-US"/>
                              </w:rPr>
                              <w:t>A:</w:t>
                            </w:r>
                            <w:r w:rsidRPr="0092503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One of the goals of the City</w:t>
                            </w:r>
                            <w:ins w:id="33" w:author="Bergmann Laura" w:date="2021-04-14T15:31:00Z">
                              <w:r w:rsidR="00925039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="00925039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of</w:t>
                              </w:r>
                            </w:ins>
                            <w:del w:id="34" w:author="Bergmann Laura" w:date="2021-04-14T15:31:00Z">
                              <w:r w:rsidDel="00925039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>-</w:delText>
                              </w:r>
                            </w:del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Graz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is it to be the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most sporty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city in Austria in 2021. Some even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have the opportunity to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train for free at a sports club of their choice in 2021, because they have a social card. Currently 12 392 people have this card.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82088" id="Textfeld 6" o:spid="_x0000_s1032" type="#_x0000_t202" style="position:absolute;margin-left:0;margin-top:86.25pt;width:176.9pt;height:161.1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" fillcolor="white [3201]" strokeweight=".5pt">
                <v:textbox>
                  <w:txbxContent>
                    <w:p w14:paraId="720B33FB" w14:textId="0DA6E538" w:rsidR="00DF74A2" w:rsidRPr="00925039" w:rsidRDefault="00DF74A2" w:rsidP="001B1E25">
                      <w:pPr>
                        <w:spacing w:after="0"/>
                        <w:rPr>
                          <w:b/>
                          <w:bCs/>
                          <w:color w:val="FF3399"/>
                          <w:sz w:val="24"/>
                          <w:szCs w:val="24"/>
                          <w:lang w:val="en-US"/>
                        </w:rPr>
                      </w:pPr>
                      <w:r w:rsidRPr="00925039">
                        <w:rPr>
                          <w:b/>
                          <w:bCs/>
                          <w:color w:val="FF3399"/>
                          <w:sz w:val="24"/>
                          <w:szCs w:val="24"/>
                          <w:lang w:val="en-US"/>
                        </w:rPr>
                        <w:t xml:space="preserve">Q: </w:t>
                      </w:r>
                      <w:r>
                        <w:rPr>
                          <w:b/>
                          <w:bCs/>
                          <w:color w:val="FF3399"/>
                          <w:sz w:val="24"/>
                          <w:szCs w:val="24"/>
                          <w:lang w:val="en-GB"/>
                        </w:rPr>
                        <w:t>Why is it</w:t>
                      </w:r>
                      <w:r w:rsidRPr="00925039">
                        <w:rPr>
                          <w:b/>
                          <w:bCs/>
                          <w:color w:val="FF3399"/>
                          <w:sz w:val="24"/>
                          <w:szCs w:val="24"/>
                          <w:lang w:val="en-US"/>
                        </w:rPr>
                        <w:t xml:space="preserve"> in Graz?</w:t>
                      </w:r>
                    </w:p>
                    <w:p w14:paraId="763797AC" w14:textId="4BF64E65" w:rsidR="00DF74A2" w:rsidRPr="00B05081" w:rsidRDefault="00DF74A2" w:rsidP="001B1E25">
                      <w:pPr>
                        <w:spacing w:after="0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925039">
                        <w:rPr>
                          <w:b/>
                          <w:bCs/>
                          <w:color w:val="FF3399"/>
                          <w:sz w:val="24"/>
                          <w:szCs w:val="24"/>
                          <w:lang w:val="en-US"/>
                        </w:rPr>
                        <w:t>A:</w:t>
                      </w:r>
                      <w:r w:rsidRPr="00925039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>One of the goals of the City</w:t>
                      </w:r>
                      <w:ins w:id="35" w:author="Bergmann Laura" w:date="2021-04-14T15:31:00Z">
                        <w:r w:rsidR="00925039">
                          <w:rPr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925039">
                          <w:rPr>
                            <w:sz w:val="24"/>
                            <w:szCs w:val="24"/>
                            <w:lang w:val="en-GB"/>
                          </w:rPr>
                          <w:t>of</w:t>
                        </w:r>
                      </w:ins>
                      <w:del w:id="36" w:author="Bergmann Laura" w:date="2021-04-14T15:31:00Z">
                        <w:r w:rsidDel="00925039">
                          <w:rPr>
                            <w:sz w:val="24"/>
                            <w:szCs w:val="24"/>
                            <w:lang w:val="en-GB"/>
                          </w:rPr>
                          <w:delText>-</w:delText>
                        </w:r>
                      </w:del>
                      <w:r>
                        <w:rPr>
                          <w:sz w:val="24"/>
                          <w:szCs w:val="24"/>
                          <w:lang w:val="en-GB"/>
                        </w:rPr>
                        <w:t>Graz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is it to be the </w:t>
                      </w:r>
                      <w:proofErr w:type="gramStart"/>
                      <w:r>
                        <w:rPr>
                          <w:sz w:val="24"/>
                          <w:szCs w:val="24"/>
                          <w:lang w:val="en-GB"/>
                        </w:rPr>
                        <w:t>most sporty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city in Austria in 2021. Some even </w:t>
                      </w:r>
                      <w:proofErr w:type="gramStart"/>
                      <w:r>
                        <w:rPr>
                          <w:sz w:val="24"/>
                          <w:szCs w:val="24"/>
                          <w:lang w:val="en-GB"/>
                        </w:rPr>
                        <w:t>have the opportunity to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train for free at a sports club of their choice in 2021, because they have a social card. Currently 12 392 people have this card.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ED5" w:rsidRPr="00925039">
        <w:rPr>
          <w:rFonts w:cstheme="minorHAnsi"/>
          <w:sz w:val="28"/>
          <w:szCs w:val="28"/>
          <w:lang w:val="en-US"/>
        </w:rPr>
        <w:t xml:space="preserve">                                        </w:t>
      </w:r>
      <w:r w:rsidR="002832DD" w:rsidRPr="00925039">
        <w:rPr>
          <w:rFonts w:cstheme="minorHAnsi"/>
          <w:sz w:val="28"/>
          <w:szCs w:val="28"/>
          <w:lang w:val="en-US"/>
        </w:rPr>
        <w:t xml:space="preserve">                                                                </w:t>
      </w:r>
      <w:r w:rsidR="00B06E6F" w:rsidRPr="00925039">
        <w:rPr>
          <w:rFonts w:cstheme="minorHAnsi"/>
          <w:sz w:val="28"/>
          <w:szCs w:val="28"/>
          <w:lang w:val="en-US"/>
        </w:rPr>
        <w:t xml:space="preserve">                  </w:t>
      </w:r>
      <w:r w:rsidR="007148B9" w:rsidRPr="00925039">
        <w:rPr>
          <w:rFonts w:cstheme="minorHAnsi"/>
          <w:sz w:val="28"/>
          <w:szCs w:val="28"/>
          <w:lang w:val="en-US"/>
        </w:rPr>
        <w:t xml:space="preserve">    </w:t>
      </w:r>
      <w:r w:rsidR="00B06E6F" w:rsidRPr="00925039">
        <w:rPr>
          <w:rFonts w:cstheme="minorHAnsi"/>
          <w:sz w:val="28"/>
          <w:szCs w:val="28"/>
          <w:lang w:val="en-US"/>
        </w:rPr>
        <w:t xml:space="preserve">           </w:t>
      </w:r>
      <w:r w:rsidR="007148B9" w:rsidRPr="00925039">
        <w:rPr>
          <w:rFonts w:cstheme="minorHAnsi"/>
          <w:sz w:val="28"/>
          <w:szCs w:val="28"/>
          <w:lang w:val="en-US"/>
        </w:rPr>
        <w:t xml:space="preserve">         </w:t>
      </w:r>
      <w:r w:rsidR="00B06E6F" w:rsidRPr="00925039">
        <w:rPr>
          <w:rFonts w:cstheme="minorHAnsi"/>
          <w:sz w:val="28"/>
          <w:szCs w:val="28"/>
          <w:lang w:val="en-US"/>
        </w:rPr>
        <w:t xml:space="preserve">                     </w:t>
      </w:r>
      <w:r w:rsidR="007148B9" w:rsidRPr="00925039">
        <w:rPr>
          <w:rFonts w:cstheme="minorHAnsi"/>
          <w:sz w:val="28"/>
          <w:szCs w:val="28"/>
          <w:lang w:val="en-US"/>
        </w:rPr>
        <w:t xml:space="preserve">     </w:t>
      </w:r>
      <w:r w:rsidR="00B06E6F" w:rsidRPr="00925039">
        <w:rPr>
          <w:rFonts w:cstheme="minorHAnsi"/>
          <w:sz w:val="28"/>
          <w:szCs w:val="28"/>
          <w:lang w:val="en-US"/>
        </w:rPr>
        <w:t xml:space="preserve">                  </w:t>
      </w:r>
    </w:p>
    <w:sectPr w:rsidR="0070636C" w:rsidRPr="009250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gmann Laura" w:date="2021-04-14T15:35:00Z" w:initials="BL">
    <w:p w14:paraId="469047DC" w14:textId="0FB381CB" w:rsidR="00925039" w:rsidRPr="00925039" w:rsidRDefault="00925039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925039">
        <w:rPr>
          <w:lang w:val="en-US"/>
        </w:rPr>
        <w:t>Maybe add: Find out what it is and why you shoul</w:t>
      </w:r>
      <w:r>
        <w:rPr>
          <w:lang w:val="en-US"/>
        </w:rPr>
        <w:t>d watch it.</w:t>
      </w:r>
    </w:p>
  </w:comment>
  <w:comment w:id="1" w:author="Bergmann Laura" w:date="2021-04-14T15:28:00Z" w:initials="BL">
    <w:p w14:paraId="31F5236F" w14:textId="77777777" w:rsidR="00925039" w:rsidRDefault="00925039">
      <w:pPr>
        <w:pStyle w:val="Kommentartex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Style w:val="Kommentarzeichen"/>
        </w:rPr>
        <w:annotationRef/>
      </w:r>
      <w:r w:rsidRPr="00925039">
        <w:t xml:space="preserve"> </w:t>
      </w:r>
      <w:proofErr w:type="spellStart"/>
      <w:r>
        <w:rPr>
          <w:rStyle w:val="Fett"/>
          <w:rFonts w:ascii="Arial" w:hAnsi="Arial" w:cs="Arial"/>
          <w:color w:val="111111"/>
          <w:sz w:val="27"/>
          <w:szCs w:val="27"/>
          <w:shd w:val="clear" w:color="auto" w:fill="FFFFFF"/>
        </w:rPr>
        <w:t>Diversity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bedeutet Vielfalt von Menschen und Lebensformen.</w:t>
      </w:r>
    </w:p>
    <w:p w14:paraId="238F85D1" w14:textId="77777777" w:rsidR="00925039" w:rsidRDefault="00925039">
      <w:pPr>
        <w:pStyle w:val="Kommentartex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14:paraId="3247A262" w14:textId="6B55B72E" w:rsidR="00925039" w:rsidRPr="00925039" w:rsidRDefault="00925039">
      <w:pPr>
        <w:pStyle w:val="Kommentartext"/>
        <w:rPr>
          <w:lang w:val="en-US"/>
        </w:rPr>
      </w:pPr>
      <w:r w:rsidRPr="00925039">
        <w:rPr>
          <w:rFonts w:ascii="Arial" w:hAnsi="Arial" w:cs="Arial"/>
          <w:color w:val="111111"/>
          <w:sz w:val="27"/>
          <w:szCs w:val="27"/>
          <w:shd w:val="clear" w:color="auto" w:fill="FFFFFF"/>
          <w:lang w:val="en-US"/>
        </w:rPr>
        <w:t>What you mean here is s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  <w:lang w:val="en-US"/>
        </w:rPr>
        <w:t>omething like – Important facts / What you need to know / FAQ (=frequently asked questions)</w:t>
      </w:r>
    </w:p>
  </w:comment>
  <w:comment w:id="5" w:author="Bergmann Laura" w:date="2021-04-14T15:30:00Z" w:initials="BL">
    <w:p w14:paraId="4530FB21" w14:textId="5C2BC418" w:rsidR="00925039" w:rsidRDefault="00925039">
      <w:pPr>
        <w:pStyle w:val="Kommentartext"/>
      </w:pPr>
      <w:r>
        <w:rPr>
          <w:rStyle w:val="Kommentarzeichen"/>
        </w:rPr>
        <w:annotationRef/>
      </w:r>
      <w:r>
        <w:t xml:space="preserve">The </w:t>
      </w:r>
      <w:proofErr w:type="spellStart"/>
      <w:r>
        <w:t>basketball</w:t>
      </w:r>
      <w:proofErr w:type="spellEnd"/>
      <w:r>
        <w:t xml:space="preserve"> </w:t>
      </w:r>
      <w:proofErr w:type="spellStart"/>
      <w:r>
        <w:t>team</w:t>
      </w:r>
      <w:proofErr w:type="spellEnd"/>
      <w:r>
        <w:t>?</w:t>
      </w:r>
    </w:p>
  </w:comment>
  <w:comment w:id="12" w:author="Bergmann Laura" w:date="2021-04-14T15:30:00Z" w:initials="BL">
    <w:p w14:paraId="160EA85C" w14:textId="0345CE35" w:rsidR="00925039" w:rsidRDefault="00925039">
      <w:pPr>
        <w:pStyle w:val="Kommentartext"/>
      </w:pPr>
      <w:r>
        <w:rPr>
          <w:rStyle w:val="Kommentarzeichen"/>
        </w:rPr>
        <w:annotationRef/>
      </w:r>
      <w:proofErr w:type="spellStart"/>
      <w:r>
        <w:t>take</w:t>
      </w:r>
      <w:proofErr w:type="spellEnd"/>
      <w:r>
        <w:t xml:space="preserve"> </w:t>
      </w:r>
      <w:proofErr w:type="spellStart"/>
      <w:r>
        <w:t>place</w:t>
      </w:r>
      <w:proofErr w:type="spellEnd"/>
    </w:p>
  </w:comment>
  <w:comment w:id="32" w:author="Bergmann Laura" w:date="2021-04-14T15:31:00Z" w:initials="BL">
    <w:p w14:paraId="28047EC7" w14:textId="251792AF" w:rsidR="00925039" w:rsidRPr="00925039" w:rsidRDefault="00925039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925039">
        <w:rPr>
          <w:lang w:val="en-US"/>
        </w:rPr>
        <w:t>This should probably be the f</w:t>
      </w:r>
      <w:r>
        <w:rPr>
          <w:lang w:val="en-US"/>
        </w:rPr>
        <w:t>irst question</w:t>
      </w:r>
    </w:p>
  </w:comment>
  <w:comment w:id="31" w:author="Bergmann Laura" w:date="2021-04-14T15:33:00Z" w:initials="BL">
    <w:p w14:paraId="3D800864" w14:textId="1BAE9E57" w:rsidR="00925039" w:rsidRPr="00925039" w:rsidRDefault="00925039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925039">
        <w:rPr>
          <w:lang w:val="en-US"/>
        </w:rPr>
        <w:t>Maybe you can find a C</w:t>
      </w:r>
      <w:r>
        <w:rPr>
          <w:lang w:val="en-US"/>
        </w:rPr>
        <w:t xml:space="preserve">C0 picture (CC0 means that you can use it) of </w:t>
      </w:r>
      <w:proofErr w:type="spellStart"/>
      <w:r>
        <w:rPr>
          <w:lang w:val="en-US"/>
        </w:rPr>
        <w:t>Dusan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Bulut</w:t>
      </w:r>
      <w:proofErr w:type="spellEnd"/>
      <w:r>
        <w:rPr>
          <w:lang w:val="en-US"/>
        </w:rPr>
        <w:t xml:space="preserve"> on Wikipedia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69047DC" w15:done="0"/>
  <w15:commentEx w15:paraId="3247A262" w15:done="0"/>
  <w15:commentEx w15:paraId="4530FB21" w15:done="0"/>
  <w15:commentEx w15:paraId="160EA85C" w15:done="0"/>
  <w15:commentEx w15:paraId="28047EC7" w15:done="0"/>
  <w15:commentEx w15:paraId="3D8008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18A46" w16cex:dateUtc="2021-04-14T13:35:00Z"/>
  <w16cex:commentExtensible w16cex:durableId="242188AE" w16cex:dateUtc="2021-04-14T13:28:00Z"/>
  <w16cex:commentExtensible w16cex:durableId="24218909" w16cex:dateUtc="2021-04-14T13:30:00Z"/>
  <w16cex:commentExtensible w16cex:durableId="24218927" w16cex:dateUtc="2021-04-14T13:30:00Z"/>
  <w16cex:commentExtensible w16cex:durableId="24218946" w16cex:dateUtc="2021-04-14T13:31:00Z"/>
  <w16cex:commentExtensible w16cex:durableId="242189BD" w16cex:dateUtc="2021-04-14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9047DC" w16cid:durableId="24218A46"/>
  <w16cid:commentId w16cid:paraId="3247A262" w16cid:durableId="242188AE"/>
  <w16cid:commentId w16cid:paraId="4530FB21" w16cid:durableId="24218909"/>
  <w16cid:commentId w16cid:paraId="160EA85C" w16cid:durableId="24218927"/>
  <w16cid:commentId w16cid:paraId="28047EC7" w16cid:durableId="24218946"/>
  <w16cid:commentId w16cid:paraId="3D800864" w16cid:durableId="242189B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te">
    <w:altName w:val="Dante"/>
    <w:charset w:val="00"/>
    <w:family w:val="roman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58"/>
    <w:rsid w:val="0002481A"/>
    <w:rsid w:val="00035507"/>
    <w:rsid w:val="00037434"/>
    <w:rsid w:val="00062179"/>
    <w:rsid w:val="00077262"/>
    <w:rsid w:val="00087F2F"/>
    <w:rsid w:val="000937D0"/>
    <w:rsid w:val="00094EFF"/>
    <w:rsid w:val="0009755A"/>
    <w:rsid w:val="000E2162"/>
    <w:rsid w:val="000E5A94"/>
    <w:rsid w:val="00110C80"/>
    <w:rsid w:val="00112E54"/>
    <w:rsid w:val="00120E76"/>
    <w:rsid w:val="00161923"/>
    <w:rsid w:val="00191C64"/>
    <w:rsid w:val="001B1E25"/>
    <w:rsid w:val="001B7884"/>
    <w:rsid w:val="001C7B0C"/>
    <w:rsid w:val="001E390A"/>
    <w:rsid w:val="001E6E8E"/>
    <w:rsid w:val="00204054"/>
    <w:rsid w:val="0021644D"/>
    <w:rsid w:val="002412E3"/>
    <w:rsid w:val="00265ED5"/>
    <w:rsid w:val="00282309"/>
    <w:rsid w:val="002832DD"/>
    <w:rsid w:val="002D3407"/>
    <w:rsid w:val="002E544F"/>
    <w:rsid w:val="00323654"/>
    <w:rsid w:val="003C4942"/>
    <w:rsid w:val="003F7861"/>
    <w:rsid w:val="00422B0C"/>
    <w:rsid w:val="00430242"/>
    <w:rsid w:val="00474423"/>
    <w:rsid w:val="004A67F1"/>
    <w:rsid w:val="004D282A"/>
    <w:rsid w:val="004E6840"/>
    <w:rsid w:val="004E6AA6"/>
    <w:rsid w:val="0054418D"/>
    <w:rsid w:val="0055072E"/>
    <w:rsid w:val="00591CC7"/>
    <w:rsid w:val="00593721"/>
    <w:rsid w:val="005A2973"/>
    <w:rsid w:val="005D2225"/>
    <w:rsid w:val="006148ED"/>
    <w:rsid w:val="00620531"/>
    <w:rsid w:val="006337D4"/>
    <w:rsid w:val="006538F2"/>
    <w:rsid w:val="006631B4"/>
    <w:rsid w:val="00682979"/>
    <w:rsid w:val="006D4039"/>
    <w:rsid w:val="0070636C"/>
    <w:rsid w:val="007148B9"/>
    <w:rsid w:val="00732D58"/>
    <w:rsid w:val="007436B4"/>
    <w:rsid w:val="00745E24"/>
    <w:rsid w:val="0075509C"/>
    <w:rsid w:val="00763825"/>
    <w:rsid w:val="007923FC"/>
    <w:rsid w:val="0079268F"/>
    <w:rsid w:val="007E2064"/>
    <w:rsid w:val="0088061B"/>
    <w:rsid w:val="008B514F"/>
    <w:rsid w:val="008D5974"/>
    <w:rsid w:val="00901CE3"/>
    <w:rsid w:val="00925039"/>
    <w:rsid w:val="009A1AD2"/>
    <w:rsid w:val="009C3D20"/>
    <w:rsid w:val="00A30FB8"/>
    <w:rsid w:val="00A505A7"/>
    <w:rsid w:val="00A55382"/>
    <w:rsid w:val="00A70A63"/>
    <w:rsid w:val="00A71A4F"/>
    <w:rsid w:val="00A755FC"/>
    <w:rsid w:val="00A91650"/>
    <w:rsid w:val="00AD6332"/>
    <w:rsid w:val="00B05081"/>
    <w:rsid w:val="00B06E6F"/>
    <w:rsid w:val="00B62B46"/>
    <w:rsid w:val="00B701FB"/>
    <w:rsid w:val="00B87428"/>
    <w:rsid w:val="00B90471"/>
    <w:rsid w:val="00BC66F3"/>
    <w:rsid w:val="00BF24DF"/>
    <w:rsid w:val="00BF5A90"/>
    <w:rsid w:val="00C10A0E"/>
    <w:rsid w:val="00C17E1D"/>
    <w:rsid w:val="00C454CB"/>
    <w:rsid w:val="00C45C4B"/>
    <w:rsid w:val="00C47E53"/>
    <w:rsid w:val="00C82445"/>
    <w:rsid w:val="00C93C70"/>
    <w:rsid w:val="00CA0F40"/>
    <w:rsid w:val="00CB3384"/>
    <w:rsid w:val="00CD3E14"/>
    <w:rsid w:val="00DF74A2"/>
    <w:rsid w:val="00E0163D"/>
    <w:rsid w:val="00E0448A"/>
    <w:rsid w:val="00E15AE0"/>
    <w:rsid w:val="00E50088"/>
    <w:rsid w:val="00E751E8"/>
    <w:rsid w:val="00E80A41"/>
    <w:rsid w:val="00E841E9"/>
    <w:rsid w:val="00E85B38"/>
    <w:rsid w:val="00EB312E"/>
    <w:rsid w:val="00EB33A7"/>
    <w:rsid w:val="00EB5C07"/>
    <w:rsid w:val="00ED4BDA"/>
    <w:rsid w:val="00EF53C8"/>
    <w:rsid w:val="00EF5CF0"/>
    <w:rsid w:val="00F512E3"/>
    <w:rsid w:val="00F5417D"/>
    <w:rsid w:val="00F8617B"/>
    <w:rsid w:val="00F876D0"/>
    <w:rsid w:val="00FA73AF"/>
    <w:rsid w:val="00F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BDC8"/>
  <w15:chartTrackingRefBased/>
  <w15:docId w15:val="{0566D9D6-0E6F-4E79-925F-E48E58B6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F78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86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50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50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503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50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503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039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925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microsoft.com/office/2011/relationships/people" Target="people.xml"/><Relationship Id="rId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comments" Target="comments.xml"/><Relationship Id="rId9" Type="http://schemas.openxmlformats.org/officeDocument/2006/relationships/hyperlink" Target="https://cdn.pixabay.com/photo/2017/08/07/22/24/hobbies-2608561__340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Harzl Franca</dc:creator>
  <cp:keywords/>
  <dc:description/>
  <cp:lastModifiedBy>Bergmann Laura</cp:lastModifiedBy>
  <cp:revision>2</cp:revision>
  <dcterms:created xsi:type="dcterms:W3CDTF">2021-04-14T13:38:00Z</dcterms:created>
  <dcterms:modified xsi:type="dcterms:W3CDTF">2021-04-14T13:38:00Z</dcterms:modified>
</cp:coreProperties>
</file>