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CE7BE" w14:textId="5F0E11D2" w:rsidR="007D5A4E" w:rsidRPr="000D2435" w:rsidRDefault="0099775C" w:rsidP="0099775C">
      <w:pPr>
        <w:spacing w:after="0"/>
        <w:rPr>
          <w:rFonts w:ascii="Abadi" w:hAnsi="Abadi"/>
          <w:color w:val="92D050"/>
          <w:sz w:val="72"/>
          <w:szCs w:val="72"/>
          <w:lang w:val="en-GB"/>
        </w:rPr>
      </w:pPr>
      <w:r w:rsidRPr="000D2435">
        <w:rPr>
          <w:rFonts w:ascii="Abadi" w:hAnsi="Abadi"/>
          <w:color w:val="92D050"/>
          <w:sz w:val="72"/>
          <w:szCs w:val="72"/>
          <w:lang w:val="en-GB"/>
        </w:rPr>
        <w:t xml:space="preserve">             </w:t>
      </w:r>
      <w:r w:rsidRPr="000D2435">
        <w:rPr>
          <w:rFonts w:ascii="Abadi" w:hAnsi="Abadi"/>
          <w:color w:val="92D050"/>
          <w:sz w:val="72"/>
          <w:szCs w:val="72"/>
          <w:u w:val="single"/>
          <w:lang w:val="en-GB"/>
        </w:rPr>
        <w:t>E-Mobility</w:t>
      </w:r>
    </w:p>
    <w:p w14:paraId="40158B72" w14:textId="740BBFDD" w:rsidR="0099775C" w:rsidRDefault="004325E9" w:rsidP="0099775C">
      <w:pPr>
        <w:spacing w:after="0"/>
        <w:rPr>
          <w:rFonts w:ascii="Abadi" w:hAnsi="Abadi"/>
          <w:color w:val="00B050"/>
          <w:sz w:val="52"/>
          <w:szCs w:val="52"/>
          <w:lang w:val="en-GB"/>
        </w:rPr>
      </w:pPr>
      <w:r w:rsidRPr="004325E9">
        <w:rPr>
          <w:rFonts w:ascii="Abadi" w:hAnsi="Abadi"/>
          <w:color w:val="00B050"/>
          <w:sz w:val="52"/>
          <w:szCs w:val="52"/>
          <w:lang w:val="en-GB"/>
        </w:rPr>
        <w:t xml:space="preserve">       </w:t>
      </w:r>
      <w:r>
        <w:rPr>
          <w:rFonts w:ascii="Abadi" w:hAnsi="Abadi"/>
          <w:color w:val="00B050"/>
          <w:sz w:val="52"/>
          <w:szCs w:val="52"/>
          <w:lang w:val="en-GB"/>
        </w:rPr>
        <w:t xml:space="preserve">   The driving of the future?</w:t>
      </w:r>
    </w:p>
    <w:p w14:paraId="01CC8071" w14:textId="3A606B65" w:rsidR="00F16CF3" w:rsidRDefault="007E557C" w:rsidP="0099775C">
      <w:pPr>
        <w:spacing w:after="0"/>
        <w:rPr>
          <w:rFonts w:cstheme="minorHAnsi"/>
          <w:lang w:val="en-GB"/>
        </w:rPr>
      </w:pPr>
      <w:r w:rsidRPr="007E557C">
        <w:rPr>
          <w:noProof/>
        </w:rPr>
        <w:drawing>
          <wp:anchor distT="0" distB="0" distL="114300" distR="114300" simplePos="0" relativeHeight="251664384" behindDoc="0" locked="0" layoutInCell="1" allowOverlap="1" wp14:anchorId="11562628" wp14:editId="1DCB1BD2">
            <wp:simplePos x="0" y="0"/>
            <wp:positionH relativeFrom="column">
              <wp:posOffset>3024505</wp:posOffset>
            </wp:positionH>
            <wp:positionV relativeFrom="paragraph">
              <wp:posOffset>3810</wp:posOffset>
            </wp:positionV>
            <wp:extent cx="3209925" cy="1805940"/>
            <wp:effectExtent l="0" t="0" r="9525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F3">
        <w:rPr>
          <w:rFonts w:cstheme="minorHAnsi"/>
          <w:lang w:val="en-GB"/>
        </w:rPr>
        <w:t xml:space="preserve">by Franca </w:t>
      </w:r>
      <w:proofErr w:type="spellStart"/>
      <w:r w:rsidR="00F16CF3">
        <w:rPr>
          <w:rFonts w:cstheme="minorHAnsi"/>
          <w:lang w:val="en-GB"/>
        </w:rPr>
        <w:t>Harzl</w:t>
      </w:r>
      <w:proofErr w:type="spellEnd"/>
    </w:p>
    <w:p w14:paraId="7550675E" w14:textId="77777777" w:rsidR="00066CCD" w:rsidRDefault="00066CCD" w:rsidP="0099775C">
      <w:pPr>
        <w:spacing w:after="0"/>
        <w:rPr>
          <w:rFonts w:cstheme="minorHAnsi"/>
          <w:lang w:val="en-GB"/>
        </w:rPr>
      </w:pPr>
    </w:p>
    <w:p w14:paraId="4FF4405F" w14:textId="6C147051" w:rsidR="00066CCD" w:rsidRDefault="00066CCD" w:rsidP="0099775C">
      <w:pPr>
        <w:spacing w:after="0"/>
        <w:rPr>
          <w:rFonts w:cstheme="minorHAnsi"/>
          <w:b/>
          <w:bCs/>
          <w:color w:val="FFFFFF" w:themeColor="background1"/>
          <w:sz w:val="36"/>
          <w:szCs w:val="36"/>
          <w:lang w:val="en-GB"/>
        </w:rPr>
      </w:pPr>
      <w:r w:rsidRPr="00066CCD">
        <w:rPr>
          <w:rFonts w:cstheme="minorHAnsi"/>
          <w:b/>
          <w:bCs/>
          <w:color w:val="FFFFFF" w:themeColor="background1"/>
          <w:sz w:val="36"/>
          <w:szCs w:val="36"/>
          <w:highlight w:val="green"/>
          <w:lang w:val="en-GB"/>
        </w:rPr>
        <w:t>SIMPLY THE BEST QUESTIONS</w:t>
      </w:r>
    </w:p>
    <w:p w14:paraId="7D858DD7" w14:textId="24843C35" w:rsidR="00066CCD" w:rsidRPr="00AD5C61" w:rsidRDefault="007336D1" w:rsidP="0099775C">
      <w:pPr>
        <w:spacing w:after="0"/>
        <w:rPr>
          <w:rFonts w:cstheme="minorHAnsi"/>
          <w:b/>
          <w:bCs/>
          <w:color w:val="00B050"/>
          <w:sz w:val="24"/>
          <w:szCs w:val="24"/>
          <w:lang w:val="en-GB"/>
        </w:rPr>
      </w:pPr>
      <w:r>
        <w:rPr>
          <w:rFonts w:cstheme="minorHAnsi"/>
          <w:b/>
          <w:bCs/>
          <w:noProof/>
          <w:color w:val="00B05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28285" wp14:editId="31E429D7">
                <wp:simplePos x="0" y="0"/>
                <wp:positionH relativeFrom="margin">
                  <wp:align>left</wp:align>
                </wp:positionH>
                <wp:positionV relativeFrom="paragraph">
                  <wp:posOffset>2783205</wp:posOffset>
                </wp:positionV>
                <wp:extent cx="2727960" cy="463296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463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4D900" w14:textId="0BA2655D" w:rsidR="00036641" w:rsidRDefault="00EA715C" w:rsidP="00EA715C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 xml:space="preserve">Q: Which company is the </w:t>
                            </w:r>
                            <w:del w:id="0" w:author="Bergmann Laura" w:date="2021-04-29T08:19:00Z">
                              <w:r w:rsidDel="007336D1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  <w:lang w:val="en-GB"/>
                                </w:rPr>
                                <w:delText xml:space="preserve">most </w:delText>
                              </w:r>
                            </w:del>
                            <w:ins w:id="1" w:author="Bergmann Laura" w:date="2021-04-29T08:19:00Z">
                              <w:r w:rsidR="007336D1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  <w:lang w:val="en-GB"/>
                                </w:rPr>
                                <w:t>best</w:t>
                              </w:r>
                              <w:r w:rsidR="007336D1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>known and richest?</w:t>
                            </w:r>
                          </w:p>
                          <w:p w14:paraId="5C4F5687" w14:textId="630C924C" w:rsidR="00772772" w:rsidRDefault="00772772" w:rsidP="00EA715C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>A: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It is Tesla.</w:t>
                            </w:r>
                            <w:r w:rsidR="00160791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It</w:t>
                            </w:r>
                            <w:r w:rsidR="00107B3D">
                              <w:rPr>
                                <w:sz w:val="24"/>
                                <w:szCs w:val="24"/>
                                <w:lang w:val="en-GB"/>
                              </w:rPr>
                              <w:t>’s</w:t>
                            </w:r>
                            <w:r w:rsidR="00B60148" w:rsidRPr="00B60148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 California-based company</w:t>
                            </w:r>
                            <w:r w:rsidR="00B60148">
                              <w:rPr>
                                <w:sz w:val="24"/>
                                <w:szCs w:val="24"/>
                                <w:lang w:val="en-GB"/>
                              </w:rPr>
                              <w:t>, which</w:t>
                            </w:r>
                            <w:r w:rsidR="00B60148" w:rsidRPr="00B60148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makes electric cars.</w:t>
                            </w:r>
                            <w:r w:rsidR="006149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name comes from the inventor </w:t>
                            </w:r>
                            <w:proofErr w:type="gramStart"/>
                            <w:r w:rsidR="0061493A">
                              <w:rPr>
                                <w:sz w:val="24"/>
                                <w:szCs w:val="24"/>
                                <w:lang w:val="en-GB"/>
                              </w:rPr>
                              <w:t>Nicola Tesla, because</w:t>
                            </w:r>
                            <w:proofErr w:type="gramEnd"/>
                            <w:r w:rsidR="006149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he worked with electricity and electric cars.</w:t>
                            </w:r>
                            <w:r w:rsidR="00425DB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It was started in 2003 by Martin Eberhard, Dylan </w:t>
                            </w:r>
                            <w:proofErr w:type="gramStart"/>
                            <w:r w:rsidR="00425DB5">
                              <w:rPr>
                                <w:sz w:val="24"/>
                                <w:szCs w:val="24"/>
                                <w:lang w:val="en-GB"/>
                              </w:rPr>
                              <w:t>Stott</w:t>
                            </w:r>
                            <w:proofErr w:type="gramEnd"/>
                            <w:r w:rsidR="00425DB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and Elon Musk. Today </w:t>
                            </w:r>
                            <w:del w:id="2" w:author="Bergmann Laura" w:date="2021-04-29T08:19:00Z">
                              <w:r w:rsidR="00425DB5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is </w:delText>
                              </w:r>
                            </w:del>
                            <w:r w:rsidR="00425DB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Elon Musk </w:t>
                            </w:r>
                            <w:ins w:id="3" w:author="Bergmann Laura" w:date="2021-04-29T08:19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is </w:t>
                              </w:r>
                            </w:ins>
                            <w:r w:rsidR="00425DB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the </w:t>
                            </w:r>
                            <w:del w:id="4" w:author="Bergmann Laura" w:date="2021-04-29T08:20:00Z">
                              <w:r w:rsidR="00425DB5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Chief </w:delText>
                              </w:r>
                            </w:del>
                            <w:ins w:id="5" w:author="Bergmann Laura" w:date="2021-04-29T08:20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boss</w:t>
                              </w:r>
                            </w:ins>
                            <w:del w:id="6" w:author="Bergmann Laura" w:date="2021-04-29T08:20:00Z">
                              <w:r w:rsidR="00425DB5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>of it</w:delText>
                              </w:r>
                            </w:del>
                            <w:r w:rsidR="00425DB5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6433A1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He’s on the third place of the richest </w:t>
                            </w:r>
                            <w:del w:id="7" w:author="Bergmann Laura" w:date="2021-04-29T08:20:00Z">
                              <w:r w:rsidR="006433A1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mans </w:delText>
                              </w:r>
                            </w:del>
                            <w:ins w:id="8" w:author="Bergmann Laura" w:date="2021-04-29T08:20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men in</w:t>
                              </w:r>
                            </w:ins>
                            <w:del w:id="9" w:author="Bergmann Laura" w:date="2021-04-29T08:20:00Z">
                              <w:r w:rsidR="006433A1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>on</w:delText>
                              </w:r>
                            </w:del>
                            <w:r w:rsidR="006433A1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world.</w:t>
                            </w:r>
                          </w:p>
                          <w:p w14:paraId="4B4E3041" w14:textId="2419E2E0" w:rsidR="00765A3B" w:rsidRPr="00772772" w:rsidRDefault="00765A3B" w:rsidP="00EA715C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65A3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Their first car was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only </w:t>
                            </w:r>
                            <w:r w:rsidRPr="00765A3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sold in 2008, and that's the </w:t>
                            </w:r>
                            <w:proofErr w:type="spellStart"/>
                            <w:r w:rsidRPr="00765A3B">
                              <w:rPr>
                                <w:sz w:val="24"/>
                                <w:szCs w:val="24"/>
                                <w:lang w:val="en-GB"/>
                              </w:rPr>
                              <w:t>Roadstar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670CD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So far</w:t>
                            </w:r>
                            <w:r w:rsidR="007F7204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="00670CD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there are already four different</w:t>
                            </w:r>
                            <w:r w:rsidR="00BE14E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ones.</w:t>
                            </w:r>
                            <w:r w:rsidR="00D7161B" w:rsidRPr="00D7161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7161B" w:rsidRPr="00D7161B">
                              <w:rPr>
                                <w:sz w:val="24"/>
                                <w:szCs w:val="24"/>
                                <w:lang w:val="en-GB"/>
                              </w:rPr>
                              <w:t>You can see more and more of them on the streets because they are not too expensive</w:t>
                            </w:r>
                            <w:r w:rsidR="004D4413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D7161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A434D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The model 3 costs </w:t>
                            </w:r>
                            <w:ins w:id="10" w:author="Bergmann Laura" w:date="2021-04-29T08:20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46 000€. </w:t>
                              </w:r>
                            </w:ins>
                            <w:r w:rsidR="00A434D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at the cheapest configuration </w:t>
                            </w:r>
                            <w:del w:id="11" w:author="Bergmann Laura" w:date="2021-04-29T08:20:00Z">
                              <w:r w:rsidR="00A434DE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46 000€. </w:delText>
                              </w:r>
                            </w:del>
                            <w:r w:rsidR="00A434D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Of course it’s not so fast, but the most expensive one of the model costs 59 990€. Then you will </w:t>
                            </w:r>
                            <w:del w:id="12" w:author="Bergmann Laura" w:date="2021-04-29T08:20:00Z">
                              <w:r w:rsidR="00A434DE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have </w:delText>
                              </w:r>
                            </w:del>
                            <w:ins w:id="13" w:author="Bergmann Laura" w:date="2021-04-29T08:20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be able to go</w:t>
                              </w:r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  <w:r w:rsidR="00A434DE">
                              <w:rPr>
                                <w:sz w:val="24"/>
                                <w:szCs w:val="24"/>
                                <w:lang w:val="en-GB"/>
                              </w:rPr>
                              <w:t>261 km/h.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2828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219.15pt;width:214.8pt;height:364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" fillcolor="white [3201]" stroked="f" strokeweight=".5pt">
                <v:textbox>
                  <w:txbxContent>
                    <w:p w14:paraId="5E84D900" w14:textId="0BA2655D" w:rsidR="00036641" w:rsidRDefault="00EA715C" w:rsidP="00EA715C">
                      <w:pPr>
                        <w:spacing w:after="0"/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 xml:space="preserve">Q: Which company is the </w:t>
                      </w:r>
                      <w:del w:id="14" w:author="Bergmann Laura" w:date="2021-04-29T08:19:00Z">
                        <w:r w:rsidDel="007336D1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  <w:lang w:val="en-GB"/>
                          </w:rPr>
                          <w:delText xml:space="preserve">most </w:delText>
                        </w:r>
                      </w:del>
                      <w:ins w:id="15" w:author="Bergmann Laura" w:date="2021-04-29T08:19:00Z">
                        <w:r w:rsidR="007336D1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  <w:lang w:val="en-GB"/>
                          </w:rPr>
                          <w:t>best</w:t>
                        </w:r>
                        <w:r w:rsidR="007336D1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>known and richest?</w:t>
                      </w:r>
                    </w:p>
                    <w:p w14:paraId="5C4F5687" w14:textId="630C924C" w:rsidR="00772772" w:rsidRDefault="00772772" w:rsidP="00EA715C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>A: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It is Tesla.</w:t>
                      </w:r>
                      <w:r w:rsidR="00160791">
                        <w:rPr>
                          <w:sz w:val="24"/>
                          <w:szCs w:val="24"/>
                          <w:lang w:val="en-GB"/>
                        </w:rPr>
                        <w:t xml:space="preserve"> It</w:t>
                      </w:r>
                      <w:r w:rsidR="00107B3D">
                        <w:rPr>
                          <w:sz w:val="24"/>
                          <w:szCs w:val="24"/>
                          <w:lang w:val="en-GB"/>
                        </w:rPr>
                        <w:t>’s</w:t>
                      </w:r>
                      <w:r w:rsidR="00B60148" w:rsidRPr="00B60148">
                        <w:rPr>
                          <w:sz w:val="24"/>
                          <w:szCs w:val="24"/>
                          <w:lang w:val="en-GB"/>
                        </w:rPr>
                        <w:t xml:space="preserve"> a California-based company</w:t>
                      </w:r>
                      <w:r w:rsidR="00B60148">
                        <w:rPr>
                          <w:sz w:val="24"/>
                          <w:szCs w:val="24"/>
                          <w:lang w:val="en-GB"/>
                        </w:rPr>
                        <w:t>, which</w:t>
                      </w:r>
                      <w:r w:rsidR="00B60148" w:rsidRPr="00B60148">
                        <w:rPr>
                          <w:sz w:val="24"/>
                          <w:szCs w:val="24"/>
                          <w:lang w:val="en-GB"/>
                        </w:rPr>
                        <w:t xml:space="preserve"> makes electric cars.</w:t>
                      </w:r>
                      <w:r w:rsidR="0061493A">
                        <w:rPr>
                          <w:sz w:val="24"/>
                          <w:szCs w:val="24"/>
                          <w:lang w:val="en-GB"/>
                        </w:rPr>
                        <w:t xml:space="preserve"> The name comes from the inventor </w:t>
                      </w:r>
                      <w:proofErr w:type="gramStart"/>
                      <w:r w:rsidR="0061493A">
                        <w:rPr>
                          <w:sz w:val="24"/>
                          <w:szCs w:val="24"/>
                          <w:lang w:val="en-GB"/>
                        </w:rPr>
                        <w:t>Nicola Tesla, because</w:t>
                      </w:r>
                      <w:proofErr w:type="gramEnd"/>
                      <w:r w:rsidR="0061493A">
                        <w:rPr>
                          <w:sz w:val="24"/>
                          <w:szCs w:val="24"/>
                          <w:lang w:val="en-GB"/>
                        </w:rPr>
                        <w:t xml:space="preserve"> he worked with electricity and electric cars.</w:t>
                      </w:r>
                      <w:r w:rsidR="00425DB5">
                        <w:rPr>
                          <w:sz w:val="24"/>
                          <w:szCs w:val="24"/>
                          <w:lang w:val="en-GB"/>
                        </w:rPr>
                        <w:t xml:space="preserve"> It was started in 2003 by Martin Eberhard, Dylan </w:t>
                      </w:r>
                      <w:proofErr w:type="gramStart"/>
                      <w:r w:rsidR="00425DB5">
                        <w:rPr>
                          <w:sz w:val="24"/>
                          <w:szCs w:val="24"/>
                          <w:lang w:val="en-GB"/>
                        </w:rPr>
                        <w:t>Stott</w:t>
                      </w:r>
                      <w:proofErr w:type="gramEnd"/>
                      <w:r w:rsidR="00425DB5">
                        <w:rPr>
                          <w:sz w:val="24"/>
                          <w:szCs w:val="24"/>
                          <w:lang w:val="en-GB"/>
                        </w:rPr>
                        <w:t xml:space="preserve"> and Elon Musk. Today </w:t>
                      </w:r>
                      <w:del w:id="16" w:author="Bergmann Laura" w:date="2021-04-29T08:19:00Z">
                        <w:r w:rsidR="00425DB5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is </w:delText>
                        </w:r>
                      </w:del>
                      <w:r w:rsidR="00425DB5">
                        <w:rPr>
                          <w:sz w:val="24"/>
                          <w:szCs w:val="24"/>
                          <w:lang w:val="en-GB"/>
                        </w:rPr>
                        <w:t xml:space="preserve">Elon Musk </w:t>
                      </w:r>
                      <w:ins w:id="17" w:author="Bergmann Laura" w:date="2021-04-29T08:19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 xml:space="preserve">is </w:t>
                        </w:r>
                      </w:ins>
                      <w:r w:rsidR="00425DB5">
                        <w:rPr>
                          <w:sz w:val="24"/>
                          <w:szCs w:val="24"/>
                          <w:lang w:val="en-GB"/>
                        </w:rPr>
                        <w:t xml:space="preserve">the </w:t>
                      </w:r>
                      <w:del w:id="18" w:author="Bergmann Laura" w:date="2021-04-29T08:20:00Z">
                        <w:r w:rsidR="00425DB5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Chief </w:delText>
                        </w:r>
                      </w:del>
                      <w:ins w:id="19" w:author="Bergmann Laura" w:date="2021-04-29T08:20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>boss</w:t>
                        </w:r>
                      </w:ins>
                      <w:del w:id="20" w:author="Bergmann Laura" w:date="2021-04-29T08:20:00Z">
                        <w:r w:rsidR="00425DB5" w:rsidDel="007336D1">
                          <w:rPr>
                            <w:sz w:val="24"/>
                            <w:szCs w:val="24"/>
                            <w:lang w:val="en-GB"/>
                          </w:rPr>
                          <w:delText>of it</w:delText>
                        </w:r>
                      </w:del>
                      <w:r w:rsidR="00425DB5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6433A1">
                        <w:rPr>
                          <w:sz w:val="24"/>
                          <w:szCs w:val="24"/>
                          <w:lang w:val="en-GB"/>
                        </w:rPr>
                        <w:t xml:space="preserve"> He’s on the third place of the richest </w:t>
                      </w:r>
                      <w:del w:id="21" w:author="Bergmann Laura" w:date="2021-04-29T08:20:00Z">
                        <w:r w:rsidR="006433A1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mans </w:delText>
                        </w:r>
                      </w:del>
                      <w:ins w:id="22" w:author="Bergmann Laura" w:date="2021-04-29T08:20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>men in</w:t>
                        </w:r>
                      </w:ins>
                      <w:del w:id="23" w:author="Bergmann Laura" w:date="2021-04-29T08:20:00Z">
                        <w:r w:rsidR="006433A1" w:rsidDel="007336D1">
                          <w:rPr>
                            <w:sz w:val="24"/>
                            <w:szCs w:val="24"/>
                            <w:lang w:val="en-GB"/>
                          </w:rPr>
                          <w:delText>on</w:delText>
                        </w:r>
                      </w:del>
                      <w:r w:rsidR="006433A1">
                        <w:rPr>
                          <w:sz w:val="24"/>
                          <w:szCs w:val="24"/>
                          <w:lang w:val="en-GB"/>
                        </w:rPr>
                        <w:t xml:space="preserve"> the world.</w:t>
                      </w:r>
                    </w:p>
                    <w:p w14:paraId="4B4E3041" w14:textId="2419E2E0" w:rsidR="00765A3B" w:rsidRPr="00772772" w:rsidRDefault="00765A3B" w:rsidP="00EA715C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65A3B">
                        <w:rPr>
                          <w:sz w:val="24"/>
                          <w:szCs w:val="24"/>
                          <w:lang w:val="en-GB"/>
                        </w:rPr>
                        <w:t xml:space="preserve">Their first car was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only </w:t>
                      </w:r>
                      <w:r w:rsidRPr="00765A3B">
                        <w:rPr>
                          <w:sz w:val="24"/>
                          <w:szCs w:val="24"/>
                          <w:lang w:val="en-GB"/>
                        </w:rPr>
                        <w:t xml:space="preserve">sold in 2008, and that's the </w:t>
                      </w:r>
                      <w:proofErr w:type="spellStart"/>
                      <w:r w:rsidRPr="00765A3B">
                        <w:rPr>
                          <w:sz w:val="24"/>
                          <w:szCs w:val="24"/>
                          <w:lang w:val="en-GB"/>
                        </w:rPr>
                        <w:t>Roadstar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670CD4">
                        <w:rPr>
                          <w:sz w:val="24"/>
                          <w:szCs w:val="24"/>
                          <w:lang w:val="en-GB"/>
                        </w:rPr>
                        <w:t xml:space="preserve"> So far</w:t>
                      </w:r>
                      <w:r w:rsidR="007F7204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="00670CD4">
                        <w:rPr>
                          <w:sz w:val="24"/>
                          <w:szCs w:val="24"/>
                          <w:lang w:val="en-GB"/>
                        </w:rPr>
                        <w:t xml:space="preserve"> there are already four different</w:t>
                      </w:r>
                      <w:r w:rsidR="00BE14E4">
                        <w:rPr>
                          <w:sz w:val="24"/>
                          <w:szCs w:val="24"/>
                          <w:lang w:val="en-GB"/>
                        </w:rPr>
                        <w:t xml:space="preserve"> ones.</w:t>
                      </w:r>
                      <w:r w:rsidR="00D7161B" w:rsidRPr="00D7161B">
                        <w:rPr>
                          <w:lang w:val="en-GB"/>
                        </w:rPr>
                        <w:t xml:space="preserve"> </w:t>
                      </w:r>
                      <w:r w:rsidR="00D7161B" w:rsidRPr="00D7161B">
                        <w:rPr>
                          <w:sz w:val="24"/>
                          <w:szCs w:val="24"/>
                          <w:lang w:val="en-GB"/>
                        </w:rPr>
                        <w:t>You can see more and more of them on the streets because they are not too expensive</w:t>
                      </w:r>
                      <w:r w:rsidR="004D4413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D7161B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A434DE">
                        <w:rPr>
                          <w:sz w:val="24"/>
                          <w:szCs w:val="24"/>
                          <w:lang w:val="en-GB"/>
                        </w:rPr>
                        <w:t xml:space="preserve">The model 3 costs </w:t>
                      </w:r>
                      <w:ins w:id="24" w:author="Bergmann Laura" w:date="2021-04-29T08:20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 xml:space="preserve">46 000€. </w:t>
                        </w:r>
                      </w:ins>
                      <w:r w:rsidR="00A434DE">
                        <w:rPr>
                          <w:sz w:val="24"/>
                          <w:szCs w:val="24"/>
                          <w:lang w:val="en-GB"/>
                        </w:rPr>
                        <w:t xml:space="preserve">at the cheapest configuration </w:t>
                      </w:r>
                      <w:del w:id="25" w:author="Bergmann Laura" w:date="2021-04-29T08:20:00Z">
                        <w:r w:rsidR="00A434DE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46 000€. </w:delText>
                        </w:r>
                      </w:del>
                      <w:r w:rsidR="00A434DE">
                        <w:rPr>
                          <w:sz w:val="24"/>
                          <w:szCs w:val="24"/>
                          <w:lang w:val="en-GB"/>
                        </w:rPr>
                        <w:t xml:space="preserve">Of course it’s not so fast, but the most expensive one of the model costs 59 990€. Then you will </w:t>
                      </w:r>
                      <w:del w:id="26" w:author="Bergmann Laura" w:date="2021-04-29T08:20:00Z">
                        <w:r w:rsidR="00A434DE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have </w:delText>
                        </w:r>
                      </w:del>
                      <w:ins w:id="27" w:author="Bergmann Laura" w:date="2021-04-29T08:20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>be able to go</w:t>
                        </w:r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  <w:r w:rsidR="00A434DE">
                        <w:rPr>
                          <w:sz w:val="24"/>
                          <w:szCs w:val="24"/>
                          <w:lang w:val="en-GB"/>
                        </w:rPr>
                        <w:t>261 km/h.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0E25">
        <w:rPr>
          <w:rFonts w:cstheme="minorHAnsi"/>
          <w:b/>
          <w:bCs/>
          <w:noProof/>
          <w:color w:val="00B05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6D84C" wp14:editId="0943EB16">
                <wp:simplePos x="0" y="0"/>
                <wp:positionH relativeFrom="margin">
                  <wp:align>right</wp:align>
                </wp:positionH>
                <wp:positionV relativeFrom="paragraph">
                  <wp:posOffset>5088255</wp:posOffset>
                </wp:positionV>
                <wp:extent cx="2780030" cy="1524000"/>
                <wp:effectExtent l="0" t="0" r="127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12FDE" w14:textId="6291244A" w:rsidR="00407650" w:rsidRDefault="00407650" w:rsidP="0057697C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84AA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           New generation</w:t>
                            </w:r>
                          </w:p>
                          <w:p w14:paraId="752A0AF0" w14:textId="5B7DFB2C" w:rsidR="0057697C" w:rsidRPr="0057697C" w:rsidRDefault="0057697C" w:rsidP="0057697C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Some people,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say that in a few years the</w:t>
                            </w:r>
                            <w:r w:rsidR="00646786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new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generations will almost </w:t>
                            </w:r>
                            <w:ins w:id="28" w:author="Bergmann Laura" w:date="2021-04-29T08:22:00Z">
                              <w:r w:rsidR="007336D1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exclusively </w:t>
                              </w:r>
                            </w:ins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drive </w:t>
                            </w:r>
                            <w:del w:id="29" w:author="Bergmann Laura" w:date="2021-04-29T08:22:00Z">
                              <w:r w:rsidDel="007336D1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delText xml:space="preserve">only with </w:delText>
                              </w:r>
                            </w:del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e-cars</w:t>
                            </w:r>
                            <w:r w:rsidR="00A56924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, because charging is cheaper</w:t>
                            </w:r>
                            <w:r w:rsidR="006C0E50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, and purchases of them are increasing every year</w:t>
                            </w:r>
                            <w:r w:rsidR="000821FA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="00240900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821FA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T</w:t>
                            </w:r>
                            <w:r w:rsidR="00240900">
                              <w:rPr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hey think it’s the driving of the future.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6D84C" id="Textfeld 8" o:spid="_x0000_s1027" type="#_x0000_t202" style="position:absolute;margin-left:167.7pt;margin-top:400.65pt;width:218.9pt;height:120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" fillcolor="white [3201]" stroked="f" strokeweight=".5pt">
                <v:textbox>
                  <w:txbxContent>
                    <w:p w14:paraId="0E412FDE" w14:textId="6291244A" w:rsidR="00407650" w:rsidRDefault="00407650" w:rsidP="0057697C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784AA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           New generation</w:t>
                      </w:r>
                    </w:p>
                    <w:p w14:paraId="752A0AF0" w14:textId="5B7DFB2C" w:rsidR="0057697C" w:rsidRPr="0057697C" w:rsidRDefault="0057697C" w:rsidP="0057697C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Some people,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say that in a few years the</w:t>
                      </w:r>
                      <w:r w:rsidR="00646786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new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generations will almost </w:t>
                      </w:r>
                      <w:ins w:id="30" w:author="Bergmann Laura" w:date="2021-04-29T08:22:00Z">
                        <w:r w:rsidR="007336D1">
                          <w:rPr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exclusively </w:t>
                        </w:r>
                      </w:ins>
                      <w:r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drive </w:t>
                      </w:r>
                      <w:del w:id="31" w:author="Bergmann Laura" w:date="2021-04-29T08:22:00Z">
                        <w:r w:rsidDel="007336D1">
                          <w:rPr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delText xml:space="preserve">only with </w:delText>
                        </w:r>
                      </w:del>
                      <w:r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e-cars</w:t>
                      </w:r>
                      <w:r w:rsidR="00A56924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, because charging is cheaper</w:t>
                      </w:r>
                      <w:r w:rsidR="006C0E50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, and purchases of them are increasing every year</w:t>
                      </w:r>
                      <w:r w:rsidR="000821FA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.</w:t>
                      </w:r>
                      <w:r w:rsidR="00240900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821FA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>T</w:t>
                      </w:r>
                      <w:r w:rsidR="00240900">
                        <w:rPr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hey think it’s the driving of the future.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1564" w:rsidRPr="00A727D0">
        <w:rPr>
          <w:rFonts w:cstheme="minorHAnsi"/>
          <w:b/>
          <w:bCs/>
          <w:noProof/>
          <w:color w:val="00B05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A66600" wp14:editId="0AB93CFF">
                <wp:simplePos x="0" y="0"/>
                <wp:positionH relativeFrom="margin">
                  <wp:posOffset>3032125</wp:posOffset>
                </wp:positionH>
                <wp:positionV relativeFrom="paragraph">
                  <wp:posOffset>3602355</wp:posOffset>
                </wp:positionV>
                <wp:extent cx="2711450" cy="1516380"/>
                <wp:effectExtent l="0" t="0" r="0" b="762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6DD3" w14:textId="436F9760" w:rsidR="00A727D0" w:rsidRPr="007336D1" w:rsidRDefault="00AF4E4F" w:rsidP="00AF4E4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336D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E-Scooters</w:t>
                            </w:r>
                          </w:p>
                          <w:p w14:paraId="2B0F123F" w14:textId="29BA3B8B" w:rsidR="00AF4E4F" w:rsidRPr="00AF4E4F" w:rsidRDefault="00AF4E4F" w:rsidP="00AF4E4F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Since 2019, you can use e-scooters</w:t>
                            </w:r>
                            <w:r w:rsidR="000640FC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in Austria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on the road</w:t>
                            </w:r>
                            <w:r w:rsidR="000E68B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, but </w:t>
                            </w:r>
                            <w:del w:id="32" w:author="Bergmann Laura" w:date="2021-04-29T08:21:00Z">
                              <w:r w:rsidR="000E68BD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it </w:delText>
                              </w:r>
                            </w:del>
                            <w:ins w:id="33" w:author="Bergmann Laura" w:date="2021-04-29T08:21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they</w:t>
                              </w:r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  <w:r w:rsidR="000E68B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must not drive </w:t>
                            </w:r>
                            <w:del w:id="34" w:author="Bergmann Laura" w:date="2021-04-29T08:21:00Z">
                              <w:r w:rsidR="000E68BD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more </w:delText>
                              </w:r>
                            </w:del>
                            <w:ins w:id="35" w:author="Bergmann Laura" w:date="2021-04-29T08:21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faster</w:t>
                              </w:r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  <w:r w:rsidR="000E68BD">
                              <w:rPr>
                                <w:sz w:val="24"/>
                                <w:szCs w:val="24"/>
                                <w:lang w:val="en-GB"/>
                              </w:rPr>
                              <w:t>than 25km/h.</w:t>
                            </w:r>
                            <w:r w:rsidR="00C1156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At the age of 12 it’s allowed</w:t>
                            </w:r>
                            <w:r w:rsidR="00E950A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to </w:t>
                            </w:r>
                            <w:del w:id="36" w:author="Bergmann Laura" w:date="2021-04-29T08:21:00Z">
                              <w:r w:rsidR="00E950A6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drive </w:delText>
                              </w:r>
                            </w:del>
                            <w:ins w:id="37" w:author="Bergmann Laura" w:date="2021-04-29T08:21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use</w:t>
                              </w:r>
                            </w:ins>
                            <w:del w:id="38" w:author="Bergmann Laura" w:date="2021-04-29T08:21:00Z">
                              <w:r w:rsidR="00E950A6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>with</w:delText>
                              </w:r>
                            </w:del>
                            <w:r w:rsidR="00E950A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it</w:t>
                            </w:r>
                            <w:r w:rsidR="00C1156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, and </w:t>
                            </w:r>
                            <w:del w:id="39" w:author="Bergmann Laura" w:date="2021-04-29T08:22:00Z">
                              <w:r w:rsidR="00C11564" w:rsidDel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delText xml:space="preserve">when </w:delText>
                              </w:r>
                            </w:del>
                            <w:ins w:id="40" w:author="Bergmann Laura" w:date="2021-04-29T08:22:00Z"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if</w:t>
                              </w:r>
                              <w:r w:rsidR="007336D1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ins>
                            <w:r w:rsidR="00C11564">
                              <w:rPr>
                                <w:sz w:val="24"/>
                                <w:szCs w:val="24"/>
                                <w:lang w:val="en-GB"/>
                              </w:rPr>
                              <w:t>you are younger you need</w:t>
                            </w:r>
                            <w:r w:rsidR="000B3EB8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</w:t>
                            </w:r>
                            <w:r w:rsidR="00C1156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bicycle driving license.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6600" id="Textfeld 2" o:spid="_x0000_s1028" type="#_x0000_t202" style="position:absolute;margin-left:238.75pt;margin-top:283.65pt;width:213.5pt;height:11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" stroked="f">
                <v:textbox>
                  <w:txbxContent>
                    <w:p w14:paraId="58DA6DD3" w14:textId="436F9760" w:rsidR="00A727D0" w:rsidRPr="007336D1" w:rsidRDefault="00AF4E4F" w:rsidP="00AF4E4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336D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E-Scooters</w:t>
                      </w:r>
                    </w:p>
                    <w:p w14:paraId="2B0F123F" w14:textId="29BA3B8B" w:rsidR="00AF4E4F" w:rsidRPr="00AF4E4F" w:rsidRDefault="00AF4E4F" w:rsidP="00AF4E4F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Since 2019, you can use e-scooters</w:t>
                      </w:r>
                      <w:r w:rsidR="000640FC">
                        <w:rPr>
                          <w:sz w:val="24"/>
                          <w:szCs w:val="24"/>
                          <w:lang w:val="en-GB"/>
                        </w:rPr>
                        <w:t xml:space="preserve"> in Austria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on the road</w:t>
                      </w:r>
                      <w:r w:rsidR="000E68BD">
                        <w:rPr>
                          <w:sz w:val="24"/>
                          <w:szCs w:val="24"/>
                          <w:lang w:val="en-GB"/>
                        </w:rPr>
                        <w:t xml:space="preserve">, but </w:t>
                      </w:r>
                      <w:del w:id="41" w:author="Bergmann Laura" w:date="2021-04-29T08:21:00Z">
                        <w:r w:rsidR="000E68BD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it </w:delText>
                        </w:r>
                      </w:del>
                      <w:ins w:id="42" w:author="Bergmann Laura" w:date="2021-04-29T08:21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>they</w:t>
                        </w:r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  <w:r w:rsidR="000E68BD">
                        <w:rPr>
                          <w:sz w:val="24"/>
                          <w:szCs w:val="24"/>
                          <w:lang w:val="en-GB"/>
                        </w:rPr>
                        <w:t xml:space="preserve">must not drive </w:t>
                      </w:r>
                      <w:del w:id="43" w:author="Bergmann Laura" w:date="2021-04-29T08:21:00Z">
                        <w:r w:rsidR="000E68BD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more </w:delText>
                        </w:r>
                      </w:del>
                      <w:ins w:id="44" w:author="Bergmann Laura" w:date="2021-04-29T08:21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>faster</w:t>
                        </w:r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  <w:r w:rsidR="000E68BD">
                        <w:rPr>
                          <w:sz w:val="24"/>
                          <w:szCs w:val="24"/>
                          <w:lang w:val="en-GB"/>
                        </w:rPr>
                        <w:t>than 25km/h.</w:t>
                      </w:r>
                      <w:r w:rsidR="00C11564">
                        <w:rPr>
                          <w:sz w:val="24"/>
                          <w:szCs w:val="24"/>
                          <w:lang w:val="en-GB"/>
                        </w:rPr>
                        <w:t xml:space="preserve"> At the age of 12 it’s allowed</w:t>
                      </w:r>
                      <w:r w:rsidR="00E950A6">
                        <w:rPr>
                          <w:sz w:val="24"/>
                          <w:szCs w:val="24"/>
                          <w:lang w:val="en-GB"/>
                        </w:rPr>
                        <w:t xml:space="preserve"> to </w:t>
                      </w:r>
                      <w:del w:id="45" w:author="Bergmann Laura" w:date="2021-04-29T08:21:00Z">
                        <w:r w:rsidR="00E950A6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drive </w:delText>
                        </w:r>
                      </w:del>
                      <w:ins w:id="46" w:author="Bergmann Laura" w:date="2021-04-29T08:21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>use</w:t>
                        </w:r>
                      </w:ins>
                      <w:del w:id="47" w:author="Bergmann Laura" w:date="2021-04-29T08:21:00Z">
                        <w:r w:rsidR="00E950A6" w:rsidDel="007336D1">
                          <w:rPr>
                            <w:sz w:val="24"/>
                            <w:szCs w:val="24"/>
                            <w:lang w:val="en-GB"/>
                          </w:rPr>
                          <w:delText>with</w:delText>
                        </w:r>
                      </w:del>
                      <w:r w:rsidR="00E950A6">
                        <w:rPr>
                          <w:sz w:val="24"/>
                          <w:szCs w:val="24"/>
                          <w:lang w:val="en-GB"/>
                        </w:rPr>
                        <w:t xml:space="preserve"> it</w:t>
                      </w:r>
                      <w:r w:rsidR="00C11564">
                        <w:rPr>
                          <w:sz w:val="24"/>
                          <w:szCs w:val="24"/>
                          <w:lang w:val="en-GB"/>
                        </w:rPr>
                        <w:t xml:space="preserve">, and </w:t>
                      </w:r>
                      <w:del w:id="48" w:author="Bergmann Laura" w:date="2021-04-29T08:22:00Z">
                        <w:r w:rsidR="00C11564" w:rsidDel="007336D1">
                          <w:rPr>
                            <w:sz w:val="24"/>
                            <w:szCs w:val="24"/>
                            <w:lang w:val="en-GB"/>
                          </w:rPr>
                          <w:delText xml:space="preserve">when </w:delText>
                        </w:r>
                      </w:del>
                      <w:ins w:id="49" w:author="Bergmann Laura" w:date="2021-04-29T08:22:00Z"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>if</w:t>
                        </w:r>
                        <w:r w:rsidR="007336D1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ins>
                      <w:r w:rsidR="00C11564">
                        <w:rPr>
                          <w:sz w:val="24"/>
                          <w:szCs w:val="24"/>
                          <w:lang w:val="en-GB"/>
                        </w:rPr>
                        <w:t>you are younger you need</w:t>
                      </w:r>
                      <w:r w:rsidR="000B3EB8">
                        <w:rPr>
                          <w:sz w:val="24"/>
                          <w:szCs w:val="24"/>
                          <w:lang w:val="en-GB"/>
                        </w:rPr>
                        <w:t xml:space="preserve"> a</w:t>
                      </w:r>
                      <w:r w:rsidR="00C11564">
                        <w:rPr>
                          <w:sz w:val="24"/>
                          <w:szCs w:val="24"/>
                          <w:lang w:val="en-GB"/>
                        </w:rPr>
                        <w:t xml:space="preserve"> bicycle driving license.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47D">
        <w:rPr>
          <w:rFonts w:cstheme="minorHAnsi"/>
          <w:b/>
          <w:bCs/>
          <w:noProof/>
          <w:color w:val="00B05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0BD96" wp14:editId="17B71338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727960" cy="209550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6C678" w14:textId="1C88B589" w:rsidR="00BC547D" w:rsidRDefault="00BC547D" w:rsidP="00BC547D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>Q: What are the disadvantages of an electric car?</w:t>
                            </w:r>
                          </w:p>
                          <w:p w14:paraId="43A90157" w14:textId="57AB96C9" w:rsidR="00BC547D" w:rsidRPr="00B5515E" w:rsidRDefault="00BC547D" w:rsidP="00BC547D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 w:rsidRPr="00601C48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>It takes longer to charge than to replenish gasoline.</w:t>
                            </w:r>
                            <w:r w:rsidR="00601C48"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On average, it takes about 20 minutes. This means that you </w:t>
                            </w:r>
                            <w:r w:rsid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>need</w:t>
                            </w:r>
                            <w:r w:rsidR="00E16F4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to</w:t>
                            </w:r>
                            <w:r w:rsidR="00975BE6"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>wait until it is finished.</w:t>
                            </w:r>
                            <w:r w:rsidR="00D7608B"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If you run out of battery and there is no charging station nearby, it's also a huge problem, because you </w:t>
                            </w:r>
                            <w:proofErr w:type="gramStart"/>
                            <w:r w:rsidR="00D7608B"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>have</w:t>
                            </w:r>
                            <w:r w:rsidR="002A1A8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to</w:t>
                            </w:r>
                            <w:proofErr w:type="gramEnd"/>
                            <w:r w:rsidR="002A1A8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D7608B" w:rsidRPr="00B5515E">
                              <w:rPr>
                                <w:sz w:val="24"/>
                                <w:szCs w:val="24"/>
                                <w:lang w:val="en-GB"/>
                              </w:rPr>
                              <w:t>call the towing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BD96" id="Textfeld 6" o:spid="_x0000_s1029" type="#_x0000_t202" style="position:absolute;margin-left:163.6pt;margin-top:120.45pt;width:214.8pt;height:16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" fillcolor="white [3201]" stroked="f" strokeweight=".5pt">
                <v:textbox>
                  <w:txbxContent>
                    <w:p w14:paraId="5A96C678" w14:textId="1C88B589" w:rsidR="00BC547D" w:rsidRDefault="00BC547D" w:rsidP="00BC547D">
                      <w:pPr>
                        <w:spacing w:after="0"/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>Q: What are the disadvantages of an electric car?</w:t>
                      </w:r>
                    </w:p>
                    <w:p w14:paraId="43A90157" w14:textId="57AB96C9" w:rsidR="00BC547D" w:rsidRPr="00B5515E" w:rsidRDefault="00BC547D" w:rsidP="00BC547D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 w:rsidRPr="00601C48">
                        <w:rPr>
                          <w:lang w:val="en-GB"/>
                        </w:rPr>
                        <w:t xml:space="preserve"> </w:t>
                      </w:r>
                      <w:r w:rsidRPr="00B5515E">
                        <w:rPr>
                          <w:sz w:val="24"/>
                          <w:szCs w:val="24"/>
                          <w:lang w:val="en-GB"/>
                        </w:rPr>
                        <w:t>It takes longer to charge than to replenish gasoline.</w:t>
                      </w:r>
                      <w:r w:rsidR="00601C48" w:rsidRPr="00B5515E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B5515E">
                        <w:rPr>
                          <w:sz w:val="24"/>
                          <w:szCs w:val="24"/>
                          <w:lang w:val="en-GB"/>
                        </w:rPr>
                        <w:t xml:space="preserve">On average, it takes about 20 minutes. This means that you </w:t>
                      </w:r>
                      <w:r w:rsidR="00B5515E">
                        <w:rPr>
                          <w:sz w:val="24"/>
                          <w:szCs w:val="24"/>
                          <w:lang w:val="en-GB"/>
                        </w:rPr>
                        <w:t>need</w:t>
                      </w:r>
                      <w:r w:rsidR="00E16F49">
                        <w:rPr>
                          <w:sz w:val="24"/>
                          <w:szCs w:val="24"/>
                          <w:lang w:val="en-GB"/>
                        </w:rPr>
                        <w:t xml:space="preserve"> to</w:t>
                      </w:r>
                      <w:r w:rsidR="00975BE6" w:rsidRPr="00B5515E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B5515E">
                        <w:rPr>
                          <w:sz w:val="24"/>
                          <w:szCs w:val="24"/>
                          <w:lang w:val="en-GB"/>
                        </w:rPr>
                        <w:t>wait until it is finished.</w:t>
                      </w:r>
                      <w:r w:rsidR="00D7608B" w:rsidRPr="00B5515E">
                        <w:rPr>
                          <w:sz w:val="24"/>
                          <w:szCs w:val="24"/>
                          <w:lang w:val="en-GB"/>
                        </w:rPr>
                        <w:t xml:space="preserve"> If you run out of battery and there is no charging station nearby, it's also a huge problem, because you </w:t>
                      </w:r>
                      <w:proofErr w:type="gramStart"/>
                      <w:r w:rsidR="00D7608B" w:rsidRPr="00B5515E">
                        <w:rPr>
                          <w:sz w:val="24"/>
                          <w:szCs w:val="24"/>
                          <w:lang w:val="en-GB"/>
                        </w:rPr>
                        <w:t>have</w:t>
                      </w:r>
                      <w:r w:rsidR="002A1A86">
                        <w:rPr>
                          <w:sz w:val="24"/>
                          <w:szCs w:val="24"/>
                          <w:lang w:val="en-GB"/>
                        </w:rPr>
                        <w:t xml:space="preserve"> to</w:t>
                      </w:r>
                      <w:proofErr w:type="gramEnd"/>
                      <w:r w:rsidR="002A1A86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D7608B" w:rsidRPr="00B5515E">
                        <w:rPr>
                          <w:sz w:val="24"/>
                          <w:szCs w:val="24"/>
                          <w:lang w:val="en-GB"/>
                        </w:rPr>
                        <w:t>call the towing service.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435" w:rsidRPr="000D2435">
        <w:rPr>
          <w:rFonts w:ascii="Abadi" w:hAnsi="Abadi"/>
          <w:noProof/>
          <w:color w:val="92D05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365E91" wp14:editId="0CEC7EF9">
                <wp:simplePos x="0" y="0"/>
                <wp:positionH relativeFrom="column">
                  <wp:posOffset>3245485</wp:posOffset>
                </wp:positionH>
                <wp:positionV relativeFrom="paragraph">
                  <wp:posOffset>1148715</wp:posOffset>
                </wp:positionV>
                <wp:extent cx="2821305" cy="373380"/>
                <wp:effectExtent l="0" t="0" r="0" b="762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181C" w14:textId="134D6040" w:rsidR="000D2435" w:rsidRPr="000D2435" w:rsidRDefault="000D24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2435">
                              <w:rPr>
                                <w:sz w:val="16"/>
                                <w:szCs w:val="16"/>
                              </w:rPr>
                              <w:t>https://cdn.pixabay.com/photo/2021/01/21/11/09/tesla-5937063_960_720.jpg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5E91" id="_x0000_s1030" type="#_x0000_t202" style="position:absolute;margin-left:255.55pt;margin-top:90.45pt;width:222.15pt;height:2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" stroked="f">
                <v:textbox>
                  <w:txbxContent>
                    <w:p w14:paraId="5D5A181C" w14:textId="134D6040" w:rsidR="000D2435" w:rsidRPr="000D2435" w:rsidRDefault="000D2435">
                      <w:pPr>
                        <w:rPr>
                          <w:sz w:val="16"/>
                          <w:szCs w:val="16"/>
                        </w:rPr>
                      </w:pPr>
                      <w:r w:rsidRPr="000D2435">
                        <w:rPr>
                          <w:sz w:val="16"/>
                          <w:szCs w:val="16"/>
                        </w:rPr>
                        <w:t>https://cdn.pixabay.com/photo/2021/01/21/11/09/tesla-5937063_960_720.jpg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5B37" w:rsidRPr="00215B37">
        <w:rPr>
          <w:rFonts w:cstheme="minorHAnsi"/>
          <w:b/>
          <w:bCs/>
          <w:noProof/>
          <w:color w:val="00B05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1559D0" wp14:editId="0968A168">
                <wp:simplePos x="0" y="0"/>
                <wp:positionH relativeFrom="column">
                  <wp:posOffset>-15875</wp:posOffset>
                </wp:positionH>
                <wp:positionV relativeFrom="paragraph">
                  <wp:posOffset>2428875</wp:posOffset>
                </wp:positionV>
                <wp:extent cx="2781300" cy="396240"/>
                <wp:effectExtent l="0" t="0" r="0" b="381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829A" w14:textId="207F3E3E" w:rsidR="00215B37" w:rsidRPr="00215B37" w:rsidRDefault="00215B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5B37">
                              <w:rPr>
                                <w:sz w:val="16"/>
                                <w:szCs w:val="16"/>
                              </w:rPr>
                              <w:t>https://cdn.pixabay.com/photo/2020/05/24/08/16/charging-station-5212924_1280.jpg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59D0" id="_x0000_s1031" type="#_x0000_t202" style="position:absolute;margin-left:-1.25pt;margin-top:191.25pt;width:219pt;height:31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" stroked="f">
                <v:textbox>
                  <w:txbxContent>
                    <w:p w14:paraId="4F1B829A" w14:textId="207F3E3E" w:rsidR="00215B37" w:rsidRPr="00215B37" w:rsidRDefault="00215B37">
                      <w:pPr>
                        <w:rPr>
                          <w:sz w:val="16"/>
                          <w:szCs w:val="16"/>
                        </w:rPr>
                      </w:pPr>
                      <w:r w:rsidRPr="00215B37">
                        <w:rPr>
                          <w:sz w:val="16"/>
                          <w:szCs w:val="16"/>
                        </w:rPr>
                        <w:t>https://cdn.pixabay.com/photo/2020/05/24/08/16/charging-station-5212924_1280.jpg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5B37" w:rsidRPr="00215B37">
        <w:rPr>
          <w:noProof/>
        </w:rPr>
        <w:drawing>
          <wp:anchor distT="0" distB="0" distL="114300" distR="114300" simplePos="0" relativeHeight="251660288" behindDoc="0" locked="0" layoutInCell="1" allowOverlap="1" wp14:anchorId="78E54718" wp14:editId="2985ADDE">
            <wp:simplePos x="0" y="0"/>
            <wp:positionH relativeFrom="margin">
              <wp:align>left</wp:align>
            </wp:positionH>
            <wp:positionV relativeFrom="paragraph">
              <wp:posOffset>721995</wp:posOffset>
            </wp:positionV>
            <wp:extent cx="2621280" cy="1746885"/>
            <wp:effectExtent l="0" t="0" r="7620" b="571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21" cy="1749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232" w:rsidRPr="00AD5C61">
        <w:rPr>
          <w:rFonts w:cstheme="minorHAnsi"/>
          <w:b/>
          <w:bCs/>
          <w:noProof/>
          <w:color w:val="00B050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DC41AA" wp14:editId="5358EDA4">
                <wp:simplePos x="0" y="0"/>
                <wp:positionH relativeFrom="column">
                  <wp:posOffset>-8255</wp:posOffset>
                </wp:positionH>
                <wp:positionV relativeFrom="paragraph">
                  <wp:posOffset>43815</wp:posOffset>
                </wp:positionV>
                <wp:extent cx="2727960" cy="6858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A55C" w14:textId="61C4A0EC" w:rsidR="00646672" w:rsidRDefault="00646672" w:rsidP="00646672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>Q: What is E-Mobility?</w:t>
                            </w:r>
                          </w:p>
                          <w:p w14:paraId="4F5E70F9" w14:textId="44CB8A91" w:rsidR="00646672" w:rsidRPr="00646672" w:rsidRDefault="00646672" w:rsidP="0064667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 xml:space="preserve">A: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It’s all cars or means of transport, that are electrically powered.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41AA" id="_x0000_s1032" type="#_x0000_t202" style="position:absolute;margin-left:-.65pt;margin-top:3.45pt;width:214.8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" stroked="f">
                <v:textbox>
                  <w:txbxContent>
                    <w:p w14:paraId="285BA55C" w14:textId="61C4A0EC" w:rsidR="00646672" w:rsidRDefault="00646672" w:rsidP="00646672">
                      <w:pPr>
                        <w:spacing w:after="0"/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>Q: What is E-Mobility?</w:t>
                      </w:r>
                    </w:p>
                    <w:p w14:paraId="4F5E70F9" w14:textId="44CB8A91" w:rsidR="00646672" w:rsidRPr="00646672" w:rsidRDefault="00646672" w:rsidP="00646672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 xml:space="preserve">A: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It’s all cars or means of transport, that are electrically powered.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6CCD" w:rsidRPr="00AD5C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E6"/>
    <w:rsid w:val="00036641"/>
    <w:rsid w:val="000640FC"/>
    <w:rsid w:val="00066CCD"/>
    <w:rsid w:val="0007032C"/>
    <w:rsid w:val="000821FA"/>
    <w:rsid w:val="000B3EB8"/>
    <w:rsid w:val="000D2435"/>
    <w:rsid w:val="000E68BD"/>
    <w:rsid w:val="00107B3D"/>
    <w:rsid w:val="00160791"/>
    <w:rsid w:val="00215B37"/>
    <w:rsid w:val="00240900"/>
    <w:rsid w:val="00256B7E"/>
    <w:rsid w:val="002A1A86"/>
    <w:rsid w:val="00407650"/>
    <w:rsid w:val="00425DB5"/>
    <w:rsid w:val="004325E9"/>
    <w:rsid w:val="004D4413"/>
    <w:rsid w:val="0057697C"/>
    <w:rsid w:val="00601C48"/>
    <w:rsid w:val="0061493A"/>
    <w:rsid w:val="006433A1"/>
    <w:rsid w:val="00646672"/>
    <w:rsid w:val="00646786"/>
    <w:rsid w:val="00670CD4"/>
    <w:rsid w:val="006C0E50"/>
    <w:rsid w:val="006D6A7E"/>
    <w:rsid w:val="007336D1"/>
    <w:rsid w:val="00765A3B"/>
    <w:rsid w:val="00772772"/>
    <w:rsid w:val="00784AA6"/>
    <w:rsid w:val="007D5A4E"/>
    <w:rsid w:val="007E557C"/>
    <w:rsid w:val="007F7204"/>
    <w:rsid w:val="00975BE6"/>
    <w:rsid w:val="0099775C"/>
    <w:rsid w:val="009D3E4A"/>
    <w:rsid w:val="00A434DE"/>
    <w:rsid w:val="00A56924"/>
    <w:rsid w:val="00A727D0"/>
    <w:rsid w:val="00AD5C61"/>
    <w:rsid w:val="00AF4E4F"/>
    <w:rsid w:val="00B06DE6"/>
    <w:rsid w:val="00B25AD3"/>
    <w:rsid w:val="00B5515E"/>
    <w:rsid w:val="00B60148"/>
    <w:rsid w:val="00B73EFB"/>
    <w:rsid w:val="00BC547D"/>
    <w:rsid w:val="00BE14E4"/>
    <w:rsid w:val="00C11564"/>
    <w:rsid w:val="00D7161B"/>
    <w:rsid w:val="00D73EFF"/>
    <w:rsid w:val="00D7608B"/>
    <w:rsid w:val="00D86071"/>
    <w:rsid w:val="00E16F49"/>
    <w:rsid w:val="00E73232"/>
    <w:rsid w:val="00E950A6"/>
    <w:rsid w:val="00EA3118"/>
    <w:rsid w:val="00EA715C"/>
    <w:rsid w:val="00F16CF3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2FC7"/>
  <w15:chartTrackingRefBased/>
  <w15:docId w15:val="{6650582B-324C-42DF-905E-184B72F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Harzl Franca</dc:creator>
  <cp:keywords/>
  <dc:description/>
  <cp:lastModifiedBy>Bergmann Laura</cp:lastModifiedBy>
  <cp:revision>3</cp:revision>
  <dcterms:created xsi:type="dcterms:W3CDTF">2021-04-29T06:23:00Z</dcterms:created>
  <dcterms:modified xsi:type="dcterms:W3CDTF">2021-04-29T06:23:00Z</dcterms:modified>
</cp:coreProperties>
</file>