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CAE52" w14:textId="77777777" w:rsidR="002E78A6" w:rsidRDefault="002E78A6">
      <w:pPr>
        <w:rPr>
          <w:color w:val="FF0000"/>
          <w:sz w:val="28"/>
          <w:szCs w:val="28"/>
          <w:lang w:val="en-GB"/>
        </w:rPr>
      </w:pPr>
    </w:p>
    <w:p w14:paraId="4085DBE5" w14:textId="385553CB" w:rsidR="00B24979" w:rsidRDefault="001F6810">
      <w:pPr>
        <w:rPr>
          <w:color w:val="FF0000"/>
          <w:sz w:val="28"/>
          <w:szCs w:val="28"/>
          <w:lang w:val="en-GB"/>
        </w:rPr>
      </w:pPr>
      <w:r>
        <w:rPr>
          <w:noProof/>
          <w:lang w:val="en-GB"/>
        </w:rPr>
        <w:drawing>
          <wp:anchor distT="0" distB="0" distL="114300" distR="114300" simplePos="0" relativeHeight="251658240" behindDoc="0" locked="0" layoutInCell="1" allowOverlap="1" wp14:anchorId="31708C2B" wp14:editId="3FCFBC06">
            <wp:simplePos x="0" y="0"/>
            <wp:positionH relativeFrom="column">
              <wp:posOffset>3929380</wp:posOffset>
            </wp:positionH>
            <wp:positionV relativeFrom="paragraph">
              <wp:posOffset>71755</wp:posOffset>
            </wp:positionV>
            <wp:extent cx="1571625" cy="1052830"/>
            <wp:effectExtent l="0" t="0" r="9525" b="0"/>
            <wp:wrapSquare wrapText="bothSides"/>
            <wp:docPr id="1" name="Grafik 1" descr="Ein Bild, das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warz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625" cy="1052830"/>
                    </a:xfrm>
                    <a:prstGeom prst="rect">
                      <a:avLst/>
                    </a:prstGeom>
                  </pic:spPr>
                </pic:pic>
              </a:graphicData>
            </a:graphic>
            <wp14:sizeRelH relativeFrom="margin">
              <wp14:pctWidth>0</wp14:pctWidth>
            </wp14:sizeRelH>
            <wp14:sizeRelV relativeFrom="margin">
              <wp14:pctHeight>0</wp14:pctHeight>
            </wp14:sizeRelV>
          </wp:anchor>
        </w:drawing>
      </w:r>
      <w:r w:rsidR="003539B6" w:rsidRPr="003539B6">
        <w:rPr>
          <w:color w:val="FF0000"/>
          <w:sz w:val="28"/>
          <w:szCs w:val="28"/>
          <w:lang w:val="en-GB"/>
        </w:rPr>
        <w:t xml:space="preserve">Why videogames aren’t bad at all for </w:t>
      </w:r>
      <w:commentRangeStart w:id="0"/>
      <w:r w:rsidR="003539B6" w:rsidRPr="003539B6">
        <w:rPr>
          <w:color w:val="FF0000"/>
          <w:sz w:val="28"/>
          <w:szCs w:val="28"/>
          <w:lang w:val="en-GB"/>
        </w:rPr>
        <w:t>children</w:t>
      </w:r>
      <w:commentRangeEnd w:id="0"/>
      <w:r w:rsidR="002E78A6">
        <w:rPr>
          <w:rStyle w:val="Kommentarzeichen"/>
        </w:rPr>
        <w:commentReference w:id="0"/>
      </w:r>
      <w:commentRangeStart w:id="1"/>
      <w:r w:rsidR="003539B6" w:rsidRPr="003539B6">
        <w:rPr>
          <w:color w:val="FF0000"/>
          <w:sz w:val="28"/>
          <w:szCs w:val="28"/>
          <w:lang w:val="en-GB"/>
        </w:rPr>
        <w:t>.</w:t>
      </w:r>
      <w:commentRangeEnd w:id="1"/>
      <w:r w:rsidR="002E78A6">
        <w:rPr>
          <w:rStyle w:val="Kommentarzeichen"/>
        </w:rPr>
        <w:commentReference w:id="1"/>
      </w:r>
    </w:p>
    <w:p w14:paraId="3C7C7521" w14:textId="77777777" w:rsidR="002E78A6" w:rsidRDefault="002E78A6">
      <w:pPr>
        <w:rPr>
          <w:color w:val="FF0000"/>
          <w:sz w:val="28"/>
          <w:szCs w:val="28"/>
          <w:lang w:val="en-GB"/>
        </w:rPr>
      </w:pPr>
    </w:p>
    <w:p w14:paraId="5F4618BE" w14:textId="7FD13F97" w:rsidR="003539B6" w:rsidRDefault="003539B6">
      <w:pPr>
        <w:rPr>
          <w:lang w:val="en-GB"/>
        </w:rPr>
      </w:pPr>
    </w:p>
    <w:p w14:paraId="1A978351" w14:textId="31BFE97A" w:rsidR="003539B6" w:rsidRDefault="003539B6">
      <w:pPr>
        <w:rPr>
          <w:lang w:val="en-GB"/>
        </w:rPr>
      </w:pPr>
      <w:r>
        <w:rPr>
          <w:lang w:val="en-GB"/>
        </w:rPr>
        <w:t xml:space="preserve">First, </w:t>
      </w:r>
      <w:r w:rsidR="00693DD6">
        <w:rPr>
          <w:lang w:val="en-GB"/>
        </w:rPr>
        <w:t xml:space="preserve">its normal that </w:t>
      </w:r>
      <w:r>
        <w:rPr>
          <w:lang w:val="en-GB"/>
        </w:rPr>
        <w:t>parents don’t like it when their child only play</w:t>
      </w:r>
      <w:ins w:id="2" w:author="Bergmann Laura" w:date="2021-04-14T12:19:00Z">
        <w:r w:rsidR="002E78A6">
          <w:rPr>
            <w:lang w:val="en-GB"/>
          </w:rPr>
          <w:t>s</w:t>
        </w:r>
      </w:ins>
      <w:r>
        <w:rPr>
          <w:lang w:val="en-GB"/>
        </w:rPr>
        <w:t xml:space="preserve"> video</w:t>
      </w:r>
      <w:r w:rsidR="004F36FB">
        <w:rPr>
          <w:lang w:val="en-GB"/>
        </w:rPr>
        <w:t>games</w:t>
      </w:r>
      <w:r>
        <w:rPr>
          <w:lang w:val="en-GB"/>
        </w:rPr>
        <w:t xml:space="preserve"> in their </w:t>
      </w:r>
      <w:r w:rsidR="00E564D5">
        <w:rPr>
          <w:lang w:val="en-GB"/>
        </w:rPr>
        <w:t>free time</w:t>
      </w:r>
      <w:r w:rsidR="00693DD6">
        <w:rPr>
          <w:lang w:val="en-GB"/>
        </w:rPr>
        <w:t xml:space="preserve"> and don’t do their homework because of the videogames.</w:t>
      </w:r>
      <w:r>
        <w:rPr>
          <w:lang w:val="en-GB"/>
        </w:rPr>
        <w:t xml:space="preserve"> Many people say that videogames are bad for your mental </w:t>
      </w:r>
      <w:r w:rsidR="00E564D5">
        <w:rPr>
          <w:lang w:val="en-GB"/>
        </w:rPr>
        <w:t>health,</w:t>
      </w:r>
      <w:r>
        <w:rPr>
          <w:lang w:val="en-GB"/>
        </w:rPr>
        <w:t xml:space="preserve"> but </w:t>
      </w:r>
      <w:r w:rsidR="00E564D5">
        <w:rPr>
          <w:lang w:val="en-GB"/>
        </w:rPr>
        <w:t xml:space="preserve">many studies say the opposite. </w:t>
      </w:r>
    </w:p>
    <w:p w14:paraId="3F786287" w14:textId="5AA3D961" w:rsidR="00E564D5" w:rsidRDefault="001F6810">
      <w:pPr>
        <w:rPr>
          <w:lang w:val="en-GB"/>
        </w:rPr>
      </w:pPr>
      <w:r>
        <w:rPr>
          <w:noProof/>
          <w:lang w:val="en-GB"/>
        </w:rPr>
        <w:drawing>
          <wp:anchor distT="0" distB="0" distL="114300" distR="114300" simplePos="0" relativeHeight="251659264" behindDoc="0" locked="0" layoutInCell="1" allowOverlap="1" wp14:anchorId="1854F4C0" wp14:editId="1B4AFBA5">
            <wp:simplePos x="0" y="0"/>
            <wp:positionH relativeFrom="margin">
              <wp:posOffset>-99695</wp:posOffset>
            </wp:positionH>
            <wp:positionV relativeFrom="paragraph">
              <wp:posOffset>41275</wp:posOffset>
            </wp:positionV>
            <wp:extent cx="1224915" cy="838200"/>
            <wp:effectExtent l="0" t="0" r="0" b="0"/>
            <wp:wrapSquare wrapText="bothSides"/>
            <wp:docPr id="2" name="Grafik 2" descr="Ein Bild, das Text, Elektronik, drinnen,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lektronik, drinnen, Anzeig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915" cy="838200"/>
                    </a:xfrm>
                    <a:prstGeom prst="rect">
                      <a:avLst/>
                    </a:prstGeom>
                  </pic:spPr>
                </pic:pic>
              </a:graphicData>
            </a:graphic>
            <wp14:sizeRelH relativeFrom="margin">
              <wp14:pctWidth>0</wp14:pctWidth>
            </wp14:sizeRelH>
            <wp14:sizeRelV relativeFrom="margin">
              <wp14:pctHeight>0</wp14:pctHeight>
            </wp14:sizeRelV>
          </wp:anchor>
        </w:drawing>
      </w:r>
      <w:r w:rsidR="00E564D5">
        <w:rPr>
          <w:lang w:val="en-GB"/>
        </w:rPr>
        <w:t xml:space="preserve">There are many different types of games (Shooter, Adventure-games, Strategy-games) and </w:t>
      </w:r>
      <w:del w:id="3" w:author="Bergmann Laura" w:date="2021-04-14T12:20:00Z">
        <w:r w:rsidR="00E564D5" w:rsidDel="002E78A6">
          <w:rPr>
            <w:lang w:val="en-GB"/>
          </w:rPr>
          <w:delText xml:space="preserve">when </w:delText>
        </w:r>
      </w:del>
      <w:ins w:id="4" w:author="Bergmann Laura" w:date="2021-04-14T12:20:00Z">
        <w:r w:rsidR="002E78A6">
          <w:rPr>
            <w:lang w:val="en-GB"/>
          </w:rPr>
          <w:t>many</w:t>
        </w:r>
        <w:r w:rsidR="002E78A6">
          <w:rPr>
            <w:lang w:val="en-GB"/>
          </w:rPr>
          <w:t xml:space="preserve"> </w:t>
        </w:r>
      </w:ins>
      <w:r w:rsidR="00E564D5">
        <w:rPr>
          <w:lang w:val="en-GB"/>
        </w:rPr>
        <w:t>people say that shooters are bad</w:t>
      </w:r>
      <w:ins w:id="5" w:author="Bergmann Laura" w:date="2021-04-14T12:20:00Z">
        <w:r w:rsidR="002E78A6">
          <w:rPr>
            <w:lang w:val="en-GB"/>
          </w:rPr>
          <w:t xml:space="preserve">, </w:t>
        </w:r>
        <w:proofErr w:type="spellStart"/>
        <w:r w:rsidR="002E78A6">
          <w:rPr>
            <w:lang w:val="en-GB"/>
          </w:rPr>
          <w:t>but</w:t>
        </w:r>
      </w:ins>
      <w:del w:id="6" w:author="Bergmann Laura" w:date="2021-04-14T12:20:00Z">
        <w:r w:rsidR="00F2574C" w:rsidDel="002E78A6">
          <w:rPr>
            <w:lang w:val="en-GB"/>
          </w:rPr>
          <w:delText xml:space="preserve"> </w:delText>
        </w:r>
      </w:del>
      <w:ins w:id="7" w:author="Bergmann Laura" w:date="2021-04-14T12:19:00Z">
        <w:r w:rsidR="002E78A6">
          <w:rPr>
            <w:lang w:val="en-GB"/>
          </w:rPr>
          <w:t>that</w:t>
        </w:r>
        <w:proofErr w:type="spellEnd"/>
        <w:r w:rsidR="002E78A6">
          <w:rPr>
            <w:lang w:val="en-GB"/>
          </w:rPr>
          <w:t xml:space="preserve"> </w:t>
        </w:r>
      </w:ins>
      <w:r w:rsidR="00F2574C">
        <w:rPr>
          <w:lang w:val="en-GB"/>
        </w:rPr>
        <w:t xml:space="preserve">doesn’t mean that all games are </w:t>
      </w:r>
      <w:proofErr w:type="spellStart"/>
      <w:r w:rsidR="00F2574C">
        <w:rPr>
          <w:lang w:val="en-GB"/>
        </w:rPr>
        <w:t>bad</w:t>
      </w:r>
      <w:ins w:id="8" w:author="Bergmann Laura" w:date="2021-04-14T12:20:00Z">
        <w:r w:rsidR="002E78A6">
          <w:rPr>
            <w:lang w:val="en-GB"/>
          </w:rPr>
          <w:t>,</w:t>
        </w:r>
      </w:ins>
      <w:del w:id="9" w:author="Bergmann Laura" w:date="2021-04-14T12:20:00Z">
        <w:r w:rsidR="00F2574C" w:rsidDel="002E78A6">
          <w:rPr>
            <w:lang w:val="en-GB"/>
          </w:rPr>
          <w:delText xml:space="preserve">. </w:delText>
        </w:r>
      </w:del>
      <w:ins w:id="10" w:author="Bergmann Laura" w:date="2021-04-14T12:20:00Z">
        <w:r w:rsidR="002E78A6">
          <w:rPr>
            <w:lang w:val="en-GB"/>
          </w:rPr>
          <w:t>b</w:t>
        </w:r>
      </w:ins>
      <w:del w:id="11" w:author="Bergmann Laura" w:date="2021-04-14T12:20:00Z">
        <w:r w:rsidR="00F2574C" w:rsidDel="002E78A6">
          <w:rPr>
            <w:lang w:val="en-GB"/>
          </w:rPr>
          <w:delText>B</w:delText>
        </w:r>
      </w:del>
      <w:r w:rsidR="00F2574C">
        <w:rPr>
          <w:lang w:val="en-GB"/>
        </w:rPr>
        <w:t>ecause</w:t>
      </w:r>
      <w:proofErr w:type="spellEnd"/>
      <w:r w:rsidR="00F2574C">
        <w:rPr>
          <w:lang w:val="en-GB"/>
        </w:rPr>
        <w:t xml:space="preserve"> there are many different types of games and every different type is about something different. For example, Minecraft is different to “Call of Duty”.</w:t>
      </w:r>
    </w:p>
    <w:p w14:paraId="3638600F" w14:textId="059A4C6C" w:rsidR="00F2574C" w:rsidRDefault="00F2574C">
      <w:pPr>
        <w:rPr>
          <w:lang w:val="en-GB"/>
        </w:rPr>
      </w:pPr>
      <w:r>
        <w:rPr>
          <w:lang w:val="en-GB"/>
        </w:rPr>
        <w:t>A famous brain scientist</w:t>
      </w:r>
      <w:r w:rsidR="00FC50C2">
        <w:rPr>
          <w:lang w:val="en-GB"/>
        </w:rPr>
        <w:t xml:space="preserve"> called Daphne Bavelier</w:t>
      </w:r>
      <w:r>
        <w:rPr>
          <w:lang w:val="en-GB"/>
        </w:rPr>
        <w:t xml:space="preserve"> said in a </w:t>
      </w:r>
      <w:r w:rsidR="000939A8">
        <w:rPr>
          <w:lang w:val="en-GB"/>
        </w:rPr>
        <w:t>lecture videogame</w:t>
      </w:r>
      <w:r w:rsidR="000407ED">
        <w:rPr>
          <w:lang w:val="en-GB"/>
        </w:rPr>
        <w:t xml:space="preserve"> are like drinking wine: There are bad uses for wine, but when you</w:t>
      </w:r>
      <w:ins w:id="12" w:author="Bergmann Laura" w:date="2021-04-14T12:20:00Z">
        <w:r w:rsidR="002E78A6">
          <w:rPr>
            <w:lang w:val="en-GB"/>
          </w:rPr>
          <w:t xml:space="preserve"> don’t</w:t>
        </w:r>
      </w:ins>
      <w:r w:rsidR="000407ED">
        <w:rPr>
          <w:lang w:val="en-GB"/>
        </w:rPr>
        <w:t xml:space="preserve"> drink </w:t>
      </w:r>
      <w:del w:id="13" w:author="Bergmann Laura" w:date="2021-04-14T12:20:00Z">
        <w:r w:rsidR="000407ED" w:rsidDel="002E78A6">
          <w:rPr>
            <w:lang w:val="en-GB"/>
          </w:rPr>
          <w:delText xml:space="preserve">not </w:delText>
        </w:r>
      </w:del>
      <w:r w:rsidR="000939A8">
        <w:rPr>
          <w:lang w:val="en-GB"/>
        </w:rPr>
        <w:t>too</w:t>
      </w:r>
      <w:r w:rsidR="000407ED">
        <w:rPr>
          <w:lang w:val="en-GB"/>
        </w:rPr>
        <w:t xml:space="preserve"> much of it</w:t>
      </w:r>
      <w:r w:rsidR="000939A8">
        <w:rPr>
          <w:lang w:val="en-GB"/>
        </w:rPr>
        <w:t xml:space="preserve"> can be very healthy.</w:t>
      </w:r>
    </w:p>
    <w:p w14:paraId="594C5DB4" w14:textId="3DF0889D" w:rsidR="00427314" w:rsidRDefault="000939A8">
      <w:pPr>
        <w:rPr>
          <w:color w:val="4472C4" w:themeColor="accent1"/>
          <w:lang w:val="en-GB"/>
        </w:rPr>
      </w:pPr>
      <w:commentRangeStart w:id="14"/>
      <w:r w:rsidRPr="00542BCB">
        <w:rPr>
          <w:color w:val="4472C4" w:themeColor="accent1"/>
          <w:lang w:val="en-GB"/>
        </w:rPr>
        <w:t>Some studies from her:</w:t>
      </w:r>
      <w:commentRangeEnd w:id="14"/>
      <w:r w:rsidR="002E78A6">
        <w:rPr>
          <w:rStyle w:val="Kommentarzeichen"/>
        </w:rPr>
        <w:commentReference w:id="14"/>
      </w:r>
    </w:p>
    <w:p w14:paraId="2A2ADD4B" w14:textId="4FB5C5E0" w:rsidR="000939A8" w:rsidRPr="008C27FF" w:rsidRDefault="0064455C">
      <w:pPr>
        <w:rPr>
          <w:color w:val="000000" w:themeColor="text1"/>
          <w:u w:val="single"/>
          <w:lang w:val="en-GB"/>
        </w:rPr>
      </w:pPr>
      <w:r>
        <w:rPr>
          <w:noProof/>
          <w:lang w:val="en-GB"/>
        </w:rPr>
        <w:drawing>
          <wp:anchor distT="0" distB="0" distL="114300" distR="114300" simplePos="0" relativeHeight="251660288" behindDoc="1" locked="0" layoutInCell="1" allowOverlap="1" wp14:anchorId="4D51D5E8" wp14:editId="0B751039">
            <wp:simplePos x="0" y="0"/>
            <wp:positionH relativeFrom="margin">
              <wp:align>right</wp:align>
            </wp:positionH>
            <wp:positionV relativeFrom="paragraph">
              <wp:posOffset>7620</wp:posOffset>
            </wp:positionV>
            <wp:extent cx="1914525" cy="1095375"/>
            <wp:effectExtent l="0" t="0" r="9525" b="9525"/>
            <wp:wrapTight wrapText="bothSides">
              <wp:wrapPolygon edited="0">
                <wp:start x="0" y="0"/>
                <wp:lineTo x="0" y="21412"/>
                <wp:lineTo x="21493" y="21412"/>
                <wp:lineTo x="21493" y="0"/>
                <wp:lineTo x="0" y="0"/>
              </wp:wrapPolygon>
            </wp:wrapTight>
            <wp:docPr id="3" name="Grafik 3" descr="Ein Bild, das Text, computer, drinnen,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omputer, drinnen, Computer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1095375"/>
                    </a:xfrm>
                    <a:prstGeom prst="rect">
                      <a:avLst/>
                    </a:prstGeom>
                  </pic:spPr>
                </pic:pic>
              </a:graphicData>
            </a:graphic>
          </wp:anchor>
        </w:drawing>
      </w:r>
      <w:r w:rsidR="001F5CE3" w:rsidRPr="008C27FF">
        <w:rPr>
          <w:color w:val="000000" w:themeColor="text1"/>
          <w:u w:val="single"/>
          <w:lang w:val="en-GB"/>
        </w:rPr>
        <w:t xml:space="preserve">Are computer games bad for </w:t>
      </w:r>
      <w:r w:rsidR="00FC50C2" w:rsidRPr="008C27FF">
        <w:rPr>
          <w:color w:val="000000" w:themeColor="text1"/>
          <w:u w:val="single"/>
          <w:lang w:val="en-GB"/>
        </w:rPr>
        <w:t>attention?</w:t>
      </w:r>
    </w:p>
    <w:p w14:paraId="7DF40F76" w14:textId="612E793E" w:rsidR="00FC50C2" w:rsidRDefault="00FC50C2">
      <w:pPr>
        <w:rPr>
          <w:lang w:val="en-GB"/>
        </w:rPr>
      </w:pPr>
      <w:r>
        <w:rPr>
          <w:lang w:val="en-GB"/>
        </w:rPr>
        <w:t>In this study Daphne Bavelier found out that gamer</w:t>
      </w:r>
      <w:ins w:id="15" w:author="Bergmann Laura" w:date="2021-04-14T12:21:00Z">
        <w:r w:rsidR="002E78A6">
          <w:rPr>
            <w:lang w:val="en-GB"/>
          </w:rPr>
          <w:t>s</w:t>
        </w:r>
      </w:ins>
      <w:r>
        <w:rPr>
          <w:lang w:val="en-GB"/>
        </w:rPr>
        <w:t xml:space="preserve"> can switch better from one task to another one and the brain region for attention is better </w:t>
      </w:r>
      <w:ins w:id="16" w:author="Bergmann Laura" w:date="2021-04-14T12:21:00Z">
        <w:r w:rsidR="002E78A6">
          <w:rPr>
            <w:lang w:val="en-GB"/>
          </w:rPr>
          <w:t xml:space="preserve">developed </w:t>
        </w:r>
      </w:ins>
      <w:r>
        <w:rPr>
          <w:lang w:val="en-GB"/>
        </w:rPr>
        <w:t xml:space="preserve">than </w:t>
      </w:r>
      <w:del w:id="17" w:author="Bergmann Laura" w:date="2021-04-14T12:22:00Z">
        <w:r w:rsidDel="002E78A6">
          <w:rPr>
            <w:lang w:val="en-GB"/>
          </w:rPr>
          <w:delText xml:space="preserve">by </w:delText>
        </w:r>
      </w:del>
      <w:ins w:id="18" w:author="Bergmann Laura" w:date="2021-04-14T12:22:00Z">
        <w:r w:rsidR="002E78A6">
          <w:rPr>
            <w:lang w:val="en-GB"/>
          </w:rPr>
          <w:t>in</w:t>
        </w:r>
        <w:r w:rsidR="002E78A6">
          <w:rPr>
            <w:lang w:val="en-GB"/>
          </w:rPr>
          <w:t xml:space="preserve"> </w:t>
        </w:r>
      </w:ins>
      <w:r>
        <w:rPr>
          <w:lang w:val="en-GB"/>
        </w:rPr>
        <w:t>people who don’t play videogames.</w:t>
      </w:r>
    </w:p>
    <w:p w14:paraId="5958FD95" w14:textId="568557DE" w:rsidR="00FC50C2" w:rsidRPr="008C27FF" w:rsidRDefault="00FC50C2">
      <w:pPr>
        <w:rPr>
          <w:color w:val="000000" w:themeColor="text1"/>
          <w:u w:val="single"/>
          <w:lang w:val="en-GB"/>
        </w:rPr>
      </w:pPr>
      <w:r w:rsidRPr="008C27FF">
        <w:rPr>
          <w:color w:val="000000" w:themeColor="text1"/>
          <w:u w:val="single"/>
          <w:lang w:val="en-GB"/>
        </w:rPr>
        <w:t>Are Video games bad for your eyes?</w:t>
      </w:r>
    </w:p>
    <w:p w14:paraId="5488CE18" w14:textId="4EEE220E" w:rsidR="00FC50C2" w:rsidRDefault="00FC50C2">
      <w:pPr>
        <w:rPr>
          <w:lang w:val="en-GB"/>
        </w:rPr>
      </w:pPr>
      <w:r>
        <w:rPr>
          <w:lang w:val="en-GB"/>
        </w:rPr>
        <w:t xml:space="preserve">No, </w:t>
      </w:r>
      <w:ins w:id="19" w:author="Bergmann Laura" w:date="2021-04-14T12:22:00Z">
        <w:r w:rsidR="002E78A6">
          <w:rPr>
            <w:lang w:val="en-GB"/>
          </w:rPr>
          <w:t>p</w:t>
        </w:r>
      </w:ins>
      <w:del w:id="20" w:author="Bergmann Laura" w:date="2021-04-14T12:22:00Z">
        <w:r w:rsidDel="002E78A6">
          <w:rPr>
            <w:lang w:val="en-GB"/>
          </w:rPr>
          <w:delText>P</w:delText>
        </w:r>
      </w:del>
      <w:r>
        <w:rPr>
          <w:lang w:val="en-GB"/>
        </w:rPr>
        <w:t xml:space="preserve">eople </w:t>
      </w:r>
      <w:r w:rsidR="00D404F5">
        <w:rPr>
          <w:lang w:val="en-GB"/>
        </w:rPr>
        <w:t>who play videogames have better eyes. The people who play videogames can see details better.</w:t>
      </w:r>
    </w:p>
    <w:p w14:paraId="13F4A727" w14:textId="77777777" w:rsidR="007048ED" w:rsidRDefault="00D404F5">
      <w:pPr>
        <w:rPr>
          <w:lang w:val="en-GB"/>
        </w:rPr>
      </w:pPr>
      <w:r>
        <w:rPr>
          <w:lang w:val="en-GB"/>
        </w:rPr>
        <w:t>Another study said that videogames are positive is from National Literacy Trusts and said that videogames are good for creativity, empathy and reading skills.</w:t>
      </w:r>
    </w:p>
    <w:p w14:paraId="19EDBFE8" w14:textId="389CEA07" w:rsidR="00C02952" w:rsidRDefault="0055611F">
      <w:pPr>
        <w:rPr>
          <w:ins w:id="21" w:author="Bergmann Laura" w:date="2021-04-14T12:28:00Z"/>
          <w:lang w:val="en-GB"/>
        </w:rPr>
      </w:pPr>
      <w:r>
        <w:rPr>
          <w:lang w:val="en-GB"/>
        </w:rPr>
        <w:t>Of course,</w:t>
      </w:r>
      <w:r w:rsidR="00D404F5">
        <w:rPr>
          <w:lang w:val="en-GB"/>
        </w:rPr>
        <w:t xml:space="preserve"> </w:t>
      </w:r>
      <w:r>
        <w:rPr>
          <w:lang w:val="en-GB"/>
        </w:rPr>
        <w:t>it’s important what</w:t>
      </w:r>
      <w:del w:id="22" w:author="Bergmann Laura" w:date="2021-04-14T12:22:00Z">
        <w:r w:rsidDel="002E78A6">
          <w:rPr>
            <w:lang w:val="en-GB"/>
          </w:rPr>
          <w:delText>’s</w:delText>
        </w:r>
      </w:del>
      <w:r>
        <w:rPr>
          <w:lang w:val="en-GB"/>
        </w:rPr>
        <w:t xml:space="preserve"> the game </w:t>
      </w:r>
      <w:ins w:id="23" w:author="Bergmann Laura" w:date="2021-04-14T12:22:00Z">
        <w:r w:rsidR="002E78A6">
          <w:rPr>
            <w:lang w:val="en-GB"/>
          </w:rPr>
          <w:t xml:space="preserve">is </w:t>
        </w:r>
      </w:ins>
      <w:r>
        <w:rPr>
          <w:lang w:val="en-GB"/>
        </w:rPr>
        <w:t>about for example are many people who say that shooters make</w:t>
      </w:r>
      <w:ins w:id="24" w:author="Bergmann Laura" w:date="2021-04-14T12:22:00Z">
        <w:r w:rsidR="002E78A6">
          <w:rPr>
            <w:lang w:val="en-GB"/>
          </w:rPr>
          <w:t xml:space="preserve"> you</w:t>
        </w:r>
      </w:ins>
      <w:r>
        <w:rPr>
          <w:lang w:val="en-GB"/>
        </w:rPr>
        <w:t xml:space="preserve"> aggressive. </w:t>
      </w:r>
      <w:del w:id="25" w:author="Bergmann Laura" w:date="2021-04-14T12:22:00Z">
        <w:r w:rsidR="00C02952" w:rsidDel="002E78A6">
          <w:rPr>
            <w:lang w:val="en-GB"/>
          </w:rPr>
          <w:delText xml:space="preserve">But </w:delText>
        </w:r>
      </w:del>
      <w:ins w:id="26" w:author="Bergmann Laura" w:date="2021-04-14T12:22:00Z">
        <w:r w:rsidR="002E78A6">
          <w:rPr>
            <w:lang w:val="en-GB"/>
          </w:rPr>
          <w:t xml:space="preserve"> T</w:t>
        </w:r>
      </w:ins>
      <w:ins w:id="27" w:author="Bergmann Laura" w:date="2021-04-14T12:23:00Z">
        <w:r w:rsidR="002E78A6">
          <w:rPr>
            <w:lang w:val="en-GB"/>
          </w:rPr>
          <w:t xml:space="preserve">he verdict on this is still out: </w:t>
        </w:r>
      </w:ins>
      <w:r w:rsidR="00C02952">
        <w:rPr>
          <w:lang w:val="en-GB"/>
        </w:rPr>
        <w:t xml:space="preserve">there are </w:t>
      </w:r>
      <w:proofErr w:type="gramStart"/>
      <w:r w:rsidR="00C02952">
        <w:rPr>
          <w:lang w:val="en-GB"/>
        </w:rPr>
        <w:t xml:space="preserve">studies </w:t>
      </w:r>
      <w:ins w:id="28" w:author="Bergmann Laura" w:date="2021-04-14T12:22:00Z">
        <w:r w:rsidR="002E78A6">
          <w:rPr>
            <w:lang w:val="en-GB"/>
          </w:rPr>
          <w:t xml:space="preserve"> that</w:t>
        </w:r>
        <w:proofErr w:type="gramEnd"/>
        <w:r w:rsidR="002E78A6">
          <w:rPr>
            <w:lang w:val="en-GB"/>
          </w:rPr>
          <w:t xml:space="preserve"> </w:t>
        </w:r>
      </w:ins>
      <w:r w:rsidR="00C02952">
        <w:rPr>
          <w:lang w:val="en-GB"/>
        </w:rPr>
        <w:t>say that that’s not true but there are also studies who say that</w:t>
      </w:r>
      <w:del w:id="29" w:author="Bergmann Laura" w:date="2021-04-14T12:23:00Z">
        <w:r w:rsidR="00C02952" w:rsidDel="002E78A6">
          <w:rPr>
            <w:lang w:val="en-GB"/>
          </w:rPr>
          <w:delText>’s</w:delText>
        </w:r>
      </w:del>
      <w:r w:rsidR="00C02952">
        <w:rPr>
          <w:lang w:val="en-GB"/>
        </w:rPr>
        <w:t xml:space="preserve"> </w:t>
      </w:r>
      <w:ins w:id="30" w:author="Bergmann Laura" w:date="2021-04-14T12:23:00Z">
        <w:r w:rsidR="002E78A6">
          <w:rPr>
            <w:lang w:val="en-GB"/>
          </w:rPr>
          <w:t xml:space="preserve">it is </w:t>
        </w:r>
      </w:ins>
      <w:r w:rsidR="00C02952">
        <w:rPr>
          <w:lang w:val="en-GB"/>
        </w:rPr>
        <w:t>true.</w:t>
      </w:r>
      <w:r w:rsidR="001F6810">
        <w:rPr>
          <w:lang w:val="en-GB"/>
        </w:rPr>
        <w:t xml:space="preserve">  </w:t>
      </w:r>
      <w:del w:id="31" w:author="Bergmann Laura" w:date="2021-04-14T12:23:00Z">
        <w:r w:rsidR="001F6810" w:rsidDel="002E78A6">
          <w:rPr>
            <w:lang w:val="en-GB"/>
          </w:rPr>
          <w:delText xml:space="preserve">                                       </w:delText>
        </w:r>
      </w:del>
      <w:r w:rsidR="001F6810">
        <w:rPr>
          <w:lang w:val="en-GB"/>
        </w:rPr>
        <w:t xml:space="preserve"> </w:t>
      </w:r>
      <w:r w:rsidR="00C02952">
        <w:rPr>
          <w:lang w:val="en-GB"/>
        </w:rPr>
        <w:t>In the end everyone ha</w:t>
      </w:r>
      <w:del w:id="32" w:author="Bergmann Laura" w:date="2021-04-14T12:23:00Z">
        <w:r w:rsidR="00C02952" w:rsidDel="002E78A6">
          <w:rPr>
            <w:lang w:val="en-GB"/>
          </w:rPr>
          <w:delText>d</w:delText>
        </w:r>
      </w:del>
      <w:ins w:id="33" w:author="Bergmann Laura" w:date="2021-04-14T12:23:00Z">
        <w:r w:rsidR="002E78A6">
          <w:rPr>
            <w:lang w:val="en-GB"/>
          </w:rPr>
          <w:t>s</w:t>
        </w:r>
      </w:ins>
      <w:r w:rsidR="00C02952">
        <w:rPr>
          <w:lang w:val="en-GB"/>
        </w:rPr>
        <w:t xml:space="preserve"> to decide </w:t>
      </w:r>
      <w:del w:id="34" w:author="Bergmann Laura" w:date="2021-04-14T12:23:00Z">
        <w:r w:rsidR="00C02952" w:rsidDel="002E78A6">
          <w:rPr>
            <w:lang w:val="en-GB"/>
          </w:rPr>
          <w:delText xml:space="preserve">by </w:delText>
        </w:r>
      </w:del>
      <w:ins w:id="35" w:author="Bergmann Laura" w:date="2021-04-14T12:23:00Z">
        <w:r w:rsidR="002E78A6">
          <w:rPr>
            <w:lang w:val="en-GB"/>
          </w:rPr>
          <w:t>for themselves</w:t>
        </w:r>
        <w:r w:rsidR="002E78A6">
          <w:rPr>
            <w:lang w:val="en-GB"/>
          </w:rPr>
          <w:t xml:space="preserve"> </w:t>
        </w:r>
      </w:ins>
      <w:del w:id="36" w:author="Bergmann Laura" w:date="2021-04-14T12:23:00Z">
        <w:r w:rsidR="00C02952" w:rsidDel="002E78A6">
          <w:rPr>
            <w:lang w:val="en-GB"/>
          </w:rPr>
          <w:delText xml:space="preserve">them self </w:delText>
        </w:r>
      </w:del>
      <w:r w:rsidR="00C02952">
        <w:rPr>
          <w:lang w:val="en-GB"/>
        </w:rPr>
        <w:t>what he/she want</w:t>
      </w:r>
      <w:ins w:id="37" w:author="Bergmann Laura" w:date="2021-04-14T12:23:00Z">
        <w:r w:rsidR="002E78A6">
          <w:rPr>
            <w:lang w:val="en-GB"/>
          </w:rPr>
          <w:t>s</w:t>
        </w:r>
      </w:ins>
      <w:r w:rsidR="00C02952">
        <w:rPr>
          <w:lang w:val="en-GB"/>
        </w:rPr>
        <w:t xml:space="preserve"> to do in their free</w:t>
      </w:r>
      <w:r w:rsidR="0098139C">
        <w:rPr>
          <w:lang w:val="en-GB"/>
        </w:rPr>
        <w:t xml:space="preserve"> </w:t>
      </w:r>
      <w:r w:rsidR="00C02952">
        <w:rPr>
          <w:lang w:val="en-GB"/>
        </w:rPr>
        <w:t>time.</w:t>
      </w:r>
    </w:p>
    <w:p w14:paraId="76CAD1D3" w14:textId="5DE09033" w:rsidR="006E1394" w:rsidRDefault="006E1394">
      <w:pPr>
        <w:rPr>
          <w:ins w:id="38" w:author="Bergmann Laura" w:date="2021-04-14T12:28:00Z"/>
          <w:lang w:val="en-GB"/>
        </w:rPr>
      </w:pPr>
    </w:p>
    <w:p w14:paraId="020522E4" w14:textId="77777777" w:rsidR="006E1394" w:rsidRPr="006E1394" w:rsidRDefault="006E1394" w:rsidP="006E1394">
      <w:pPr>
        <w:pStyle w:val="StandardWeb"/>
        <w:spacing w:before="0" w:beforeAutospacing="0"/>
        <w:rPr>
          <w:ins w:id="39" w:author="Bergmann Laura" w:date="2021-04-14T12:28:00Z"/>
          <w:rFonts w:ascii="Segoe UI" w:hAnsi="Segoe UI" w:cs="Segoe UI"/>
          <w:color w:val="212529"/>
          <w:lang w:val="en-US"/>
          <w:rPrChange w:id="40" w:author="Bergmann Laura" w:date="2021-04-14T12:28:00Z">
            <w:rPr>
              <w:ins w:id="41" w:author="Bergmann Laura" w:date="2021-04-14T12:28:00Z"/>
              <w:rFonts w:ascii="Segoe UI" w:hAnsi="Segoe UI" w:cs="Segoe UI"/>
              <w:color w:val="212529"/>
            </w:rPr>
          </w:rPrChange>
        </w:rPr>
      </w:pPr>
      <w:ins w:id="42" w:author="Bergmann Laura" w:date="2021-04-14T12:28:00Z">
        <w:r w:rsidRPr="006E1394">
          <w:rPr>
            <w:rFonts w:ascii="Segoe UI" w:hAnsi="Segoe UI" w:cs="Segoe UI"/>
            <w:color w:val="212529"/>
            <w:lang w:val="en-US"/>
            <w:rPrChange w:id="43" w:author="Bergmann Laura" w:date="2021-04-14T12:28:00Z">
              <w:rPr>
                <w:rFonts w:ascii="Segoe UI" w:hAnsi="Segoe UI" w:cs="Segoe UI"/>
                <w:color w:val="212529"/>
              </w:rPr>
            </w:rPrChange>
          </w:rPr>
          <w:t>Dear Clemens,</w:t>
        </w:r>
      </w:ins>
    </w:p>
    <w:p w14:paraId="1A183FA6" w14:textId="77777777" w:rsidR="006E1394" w:rsidRPr="006E1394" w:rsidRDefault="006E1394" w:rsidP="006E1394">
      <w:pPr>
        <w:pStyle w:val="StandardWeb"/>
        <w:spacing w:before="0" w:beforeAutospacing="0"/>
        <w:rPr>
          <w:ins w:id="44" w:author="Bergmann Laura" w:date="2021-04-14T12:28:00Z"/>
          <w:rFonts w:ascii="Segoe UI" w:hAnsi="Segoe UI" w:cs="Segoe UI"/>
          <w:color w:val="212529"/>
          <w:lang w:val="en-US"/>
          <w:rPrChange w:id="45" w:author="Bergmann Laura" w:date="2021-04-14T12:28:00Z">
            <w:rPr>
              <w:ins w:id="46" w:author="Bergmann Laura" w:date="2021-04-14T12:28:00Z"/>
              <w:rFonts w:ascii="Segoe UI" w:hAnsi="Segoe UI" w:cs="Segoe UI"/>
              <w:color w:val="212529"/>
            </w:rPr>
          </w:rPrChange>
        </w:rPr>
      </w:pPr>
      <w:ins w:id="47" w:author="Bergmann Laura" w:date="2021-04-14T12:28:00Z">
        <w:r w:rsidRPr="006E1394">
          <w:rPr>
            <w:rFonts w:ascii="Segoe UI" w:hAnsi="Segoe UI" w:cs="Segoe UI"/>
            <w:color w:val="212529"/>
            <w:lang w:val="en-US"/>
            <w:rPrChange w:id="48" w:author="Bergmann Laura" w:date="2021-04-14T12:28:00Z">
              <w:rPr>
                <w:rFonts w:ascii="Segoe UI" w:hAnsi="Segoe UI" w:cs="Segoe UI"/>
                <w:color w:val="212529"/>
              </w:rPr>
            </w:rPrChange>
          </w:rPr>
          <w:t>You did not write a lead for your article - make sure to include a good lead. Remember, your audience are classmates, so I'm sure they would like to read your article to find some arguments to convince their parents that videogames are not bad at all - use that in your lead!</w:t>
        </w:r>
      </w:ins>
    </w:p>
    <w:p w14:paraId="0B08DACF" w14:textId="1B96714B" w:rsidR="006E1394" w:rsidRPr="006E1394" w:rsidDel="006E1394" w:rsidRDefault="006E1394" w:rsidP="006E1394">
      <w:pPr>
        <w:pStyle w:val="StandardWeb"/>
        <w:spacing w:before="0" w:beforeAutospacing="0"/>
        <w:rPr>
          <w:del w:id="49" w:author="Bergmann Laura" w:date="2021-04-14T12:28:00Z"/>
          <w:lang w:val="en-US"/>
          <w:rPrChange w:id="50" w:author="Bergmann Laura" w:date="2021-04-14T12:28:00Z">
            <w:rPr>
              <w:del w:id="51" w:author="Bergmann Laura" w:date="2021-04-14T12:28:00Z"/>
              <w:lang w:val="en-GB"/>
            </w:rPr>
          </w:rPrChange>
        </w:rPr>
        <w:pPrChange w:id="52" w:author="Bergmann Laura" w:date="2021-04-14T12:28:00Z">
          <w:pPr/>
        </w:pPrChange>
      </w:pPr>
      <w:ins w:id="53" w:author="Bergmann Laura" w:date="2021-04-14T12:28:00Z">
        <w:r w:rsidRPr="006E1394">
          <w:rPr>
            <w:rFonts w:ascii="Segoe UI" w:hAnsi="Segoe UI" w:cs="Segoe UI"/>
            <w:color w:val="212529"/>
            <w:lang w:val="en-US"/>
            <w:rPrChange w:id="54" w:author="Bergmann Laura" w:date="2021-04-14T12:28:00Z">
              <w:rPr>
                <w:rFonts w:ascii="Segoe UI" w:hAnsi="Segoe UI" w:cs="Segoe UI"/>
                <w:color w:val="212529"/>
              </w:rPr>
            </w:rPrChange>
          </w:rPr>
          <w:t>Have a look at my corrections - I'm sure you would have spotted these mistakes if you had had another look at your article!</w:t>
        </w:r>
      </w:ins>
    </w:p>
    <w:p w14:paraId="5FC6880B" w14:textId="7585170B" w:rsidR="00FC50C2" w:rsidDel="006E1394" w:rsidRDefault="00FC50C2" w:rsidP="006E1394">
      <w:pPr>
        <w:pStyle w:val="StandardWeb"/>
        <w:spacing w:before="0" w:beforeAutospacing="0"/>
        <w:rPr>
          <w:del w:id="55" w:author="Bergmann Laura" w:date="2021-04-14T12:28:00Z"/>
          <w:lang w:val="en-GB"/>
        </w:rPr>
        <w:pPrChange w:id="56" w:author="Bergmann Laura" w:date="2021-04-14T12:28:00Z">
          <w:pPr/>
        </w:pPrChange>
      </w:pPr>
    </w:p>
    <w:p w14:paraId="39B15585" w14:textId="0DD2082C" w:rsidR="00FC50C2" w:rsidDel="006E1394" w:rsidRDefault="00FC50C2">
      <w:pPr>
        <w:rPr>
          <w:del w:id="57" w:author="Bergmann Laura" w:date="2021-04-14T12:28:00Z"/>
          <w:lang w:val="en-GB"/>
        </w:rPr>
      </w:pPr>
    </w:p>
    <w:p w14:paraId="666F1B9F" w14:textId="40CB3E88" w:rsidR="001F5CE3" w:rsidRPr="003539B6" w:rsidRDefault="001F5CE3">
      <w:pPr>
        <w:rPr>
          <w:lang w:val="en-GB"/>
        </w:rPr>
      </w:pPr>
    </w:p>
    <w:sectPr w:rsidR="001F5CE3" w:rsidRPr="003539B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rgmann Laura" w:date="2021-04-14T12:18:00Z" w:initials="BL">
    <w:p w14:paraId="459098F2" w14:textId="54509062" w:rsidR="002E78A6" w:rsidRDefault="002E78A6">
      <w:pPr>
        <w:pStyle w:val="Kommentartext"/>
      </w:pPr>
      <w:r>
        <w:rPr>
          <w:rStyle w:val="Kommentarzeichen"/>
        </w:rPr>
        <w:annotationRef/>
      </w:r>
      <w:r>
        <w:t xml:space="preserve">Lead </w:t>
      </w:r>
      <w:proofErr w:type="spellStart"/>
      <w:r>
        <w:t>is</w:t>
      </w:r>
      <w:proofErr w:type="spellEnd"/>
      <w:r>
        <w:t xml:space="preserve"> </w:t>
      </w:r>
      <w:proofErr w:type="spellStart"/>
      <w:r>
        <w:t>missing</w:t>
      </w:r>
      <w:proofErr w:type="spellEnd"/>
      <w:r>
        <w:t>!!</w:t>
      </w:r>
    </w:p>
  </w:comment>
  <w:comment w:id="1" w:author="Bergmann Laura" w:date="2021-04-14T12:18:00Z" w:initials="BL">
    <w:p w14:paraId="3CF5B42F" w14:textId="2D48311B" w:rsidR="002E78A6" w:rsidRPr="002E78A6" w:rsidRDefault="002E78A6">
      <w:pPr>
        <w:pStyle w:val="Kommentartext"/>
        <w:rPr>
          <w:lang w:val="en-US"/>
        </w:rPr>
      </w:pPr>
      <w:r>
        <w:rPr>
          <w:rStyle w:val="Kommentarzeichen"/>
        </w:rPr>
        <w:annotationRef/>
      </w:r>
      <w:r w:rsidRPr="002E78A6">
        <w:rPr>
          <w:lang w:val="en-US"/>
        </w:rPr>
        <w:t>No dot in a headline!</w:t>
      </w:r>
    </w:p>
  </w:comment>
  <w:comment w:id="14" w:author="Bergmann Laura" w:date="2021-04-14T12:21:00Z" w:initials="BL">
    <w:p w14:paraId="6B74D6C7" w14:textId="77777777" w:rsidR="002E78A6" w:rsidRDefault="002E78A6">
      <w:pPr>
        <w:pStyle w:val="Kommentartext"/>
        <w:rPr>
          <w:lang w:val="en-US"/>
        </w:rPr>
      </w:pPr>
      <w:r>
        <w:rPr>
          <w:rStyle w:val="Kommentarzeichen"/>
        </w:rPr>
        <w:annotationRef/>
      </w:r>
      <w:r w:rsidRPr="002E78A6">
        <w:rPr>
          <w:lang w:val="en-US"/>
        </w:rPr>
        <w:t>In an article you would w</w:t>
      </w:r>
      <w:r>
        <w:rPr>
          <w:lang w:val="en-US"/>
        </w:rPr>
        <w:t>rite</w:t>
      </w:r>
    </w:p>
    <w:p w14:paraId="1BD41515" w14:textId="77777777" w:rsidR="002E78A6" w:rsidRDefault="002E78A6">
      <w:pPr>
        <w:pStyle w:val="Kommentartext"/>
        <w:rPr>
          <w:lang w:val="en-US"/>
        </w:rPr>
      </w:pPr>
    </w:p>
    <w:p w14:paraId="0B727533" w14:textId="2F2AA02F" w:rsidR="002E78A6" w:rsidRPr="002E78A6" w:rsidRDefault="002E78A6">
      <w:pPr>
        <w:pStyle w:val="Kommentartext"/>
        <w:rPr>
          <w:lang w:val="en-US"/>
        </w:rPr>
      </w:pPr>
      <w:r>
        <w:rPr>
          <w:lang w:val="en-US"/>
        </w:rPr>
        <w:t>Let’s have a look at some of her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9098F2" w15:done="0"/>
  <w15:commentEx w15:paraId="3CF5B42F" w15:done="0"/>
  <w15:commentEx w15:paraId="0B727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5C30" w16cex:dateUtc="2021-04-14T10:18:00Z"/>
  <w16cex:commentExtensible w16cex:durableId="24215C25" w16cex:dateUtc="2021-04-14T10:18:00Z"/>
  <w16cex:commentExtensible w16cex:durableId="24215CBE" w16cex:dateUtc="2021-04-14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9098F2" w16cid:durableId="24215C30"/>
  <w16cid:commentId w16cid:paraId="3CF5B42F" w16cid:durableId="24215C25"/>
  <w16cid:commentId w16cid:paraId="0B727533" w16cid:durableId="24215C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mann Laura">
    <w15:presenceInfo w15:providerId="None" w15:userId="Bergman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B6"/>
    <w:rsid w:val="000407ED"/>
    <w:rsid w:val="000939A8"/>
    <w:rsid w:val="001F5CE3"/>
    <w:rsid w:val="001F6810"/>
    <w:rsid w:val="002E78A6"/>
    <w:rsid w:val="003539B6"/>
    <w:rsid w:val="00427314"/>
    <w:rsid w:val="004F36FB"/>
    <w:rsid w:val="00542BCB"/>
    <w:rsid w:val="0055611F"/>
    <w:rsid w:val="0064455C"/>
    <w:rsid w:val="00693DD6"/>
    <w:rsid w:val="006E0CBF"/>
    <w:rsid w:val="006E1394"/>
    <w:rsid w:val="007048ED"/>
    <w:rsid w:val="008C27FF"/>
    <w:rsid w:val="0098139C"/>
    <w:rsid w:val="00B24979"/>
    <w:rsid w:val="00C02952"/>
    <w:rsid w:val="00D404F5"/>
    <w:rsid w:val="00E564D5"/>
    <w:rsid w:val="00F2574C"/>
    <w:rsid w:val="00FC50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8606"/>
  <w15:chartTrackingRefBased/>
  <w15:docId w15:val="{0A7EC5AE-7D83-4554-967F-4C3C9D72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E78A6"/>
    <w:rPr>
      <w:sz w:val="16"/>
      <w:szCs w:val="16"/>
    </w:rPr>
  </w:style>
  <w:style w:type="paragraph" w:styleId="Kommentartext">
    <w:name w:val="annotation text"/>
    <w:basedOn w:val="Standard"/>
    <w:link w:val="KommentartextZchn"/>
    <w:uiPriority w:val="99"/>
    <w:semiHidden/>
    <w:unhideWhenUsed/>
    <w:rsid w:val="002E78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78A6"/>
    <w:rPr>
      <w:sz w:val="20"/>
      <w:szCs w:val="20"/>
    </w:rPr>
  </w:style>
  <w:style w:type="paragraph" w:styleId="Kommentarthema">
    <w:name w:val="annotation subject"/>
    <w:basedOn w:val="Kommentartext"/>
    <w:next w:val="Kommentartext"/>
    <w:link w:val="KommentarthemaZchn"/>
    <w:uiPriority w:val="99"/>
    <w:semiHidden/>
    <w:unhideWhenUsed/>
    <w:rsid w:val="002E78A6"/>
    <w:rPr>
      <w:b/>
      <w:bCs/>
    </w:rPr>
  </w:style>
  <w:style w:type="character" w:customStyle="1" w:styleId="KommentarthemaZchn">
    <w:name w:val="Kommentarthema Zchn"/>
    <w:basedOn w:val="KommentartextZchn"/>
    <w:link w:val="Kommentarthema"/>
    <w:uiPriority w:val="99"/>
    <w:semiHidden/>
    <w:rsid w:val="002E78A6"/>
    <w:rPr>
      <w:b/>
      <w:bCs/>
      <w:sz w:val="20"/>
      <w:szCs w:val="20"/>
    </w:rPr>
  </w:style>
  <w:style w:type="paragraph" w:styleId="Sprechblasentext">
    <w:name w:val="Balloon Text"/>
    <w:basedOn w:val="Standard"/>
    <w:link w:val="SprechblasentextZchn"/>
    <w:uiPriority w:val="99"/>
    <w:semiHidden/>
    <w:unhideWhenUsed/>
    <w:rsid w:val="002E78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78A6"/>
    <w:rPr>
      <w:rFonts w:ascii="Segoe UI" w:hAnsi="Segoe UI" w:cs="Segoe UI"/>
      <w:sz w:val="18"/>
      <w:szCs w:val="18"/>
    </w:rPr>
  </w:style>
  <w:style w:type="paragraph" w:styleId="StandardWeb">
    <w:name w:val="Normal (Web)"/>
    <w:basedOn w:val="Standard"/>
    <w:uiPriority w:val="99"/>
    <w:unhideWhenUsed/>
    <w:rsid w:val="006E139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14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9762-5ED2-4EB9-BE1A-5F290662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Froschauer</dc:creator>
  <cp:keywords/>
  <dc:description/>
  <cp:lastModifiedBy>Bergmann Laura</cp:lastModifiedBy>
  <cp:revision>3</cp:revision>
  <dcterms:created xsi:type="dcterms:W3CDTF">2021-04-14T10:24:00Z</dcterms:created>
  <dcterms:modified xsi:type="dcterms:W3CDTF">2021-04-14T10:28:00Z</dcterms:modified>
</cp:coreProperties>
</file>