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A0266" w14:textId="0E3B86EA" w:rsidR="002B3AD1" w:rsidRDefault="002B3AD1" w:rsidP="00E20396">
      <w:pPr>
        <w:pStyle w:val="HTMLVorformatiert"/>
        <w:shd w:val="clear" w:color="auto" w:fill="F8F9FA"/>
        <w:spacing w:line="540" w:lineRule="atLeast"/>
        <w:rPr>
          <w:rFonts w:asciiTheme="minorHAnsi" w:hAnsiTheme="minorHAnsi" w:cstheme="minorHAnsi"/>
          <w:color w:val="FF0000"/>
          <w:sz w:val="28"/>
          <w:szCs w:val="28"/>
          <w:lang w:val="en"/>
        </w:rPr>
      </w:pPr>
      <w:r>
        <w:rPr>
          <w:rFonts w:asciiTheme="minorHAnsi" w:hAnsiTheme="minorHAnsi" w:cstheme="minorHAnsi"/>
          <w:noProof/>
          <w:color w:val="000000" w:themeColor="text1"/>
          <w:sz w:val="22"/>
          <w:szCs w:val="22"/>
          <w:lang w:val="en"/>
        </w:rPr>
        <w:drawing>
          <wp:anchor distT="0" distB="0" distL="114300" distR="114300" simplePos="0" relativeHeight="251658240" behindDoc="0" locked="0" layoutInCell="1" allowOverlap="1" wp14:anchorId="0219EB31" wp14:editId="62B49D82">
            <wp:simplePos x="0" y="0"/>
            <wp:positionH relativeFrom="margin">
              <wp:align>right</wp:align>
            </wp:positionH>
            <wp:positionV relativeFrom="paragraph">
              <wp:posOffset>266505</wp:posOffset>
            </wp:positionV>
            <wp:extent cx="2174240" cy="1214120"/>
            <wp:effectExtent l="0" t="0" r="0" b="5080"/>
            <wp:wrapSquare wrapText="bothSides"/>
            <wp:docPr id="1" name="Grafik 1" descr="Ein Bild, das Himmel, draußen, Küs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Himmel, draußen, Küste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4240" cy="1214120"/>
                    </a:xfrm>
                    <a:prstGeom prst="rect">
                      <a:avLst/>
                    </a:prstGeom>
                  </pic:spPr>
                </pic:pic>
              </a:graphicData>
            </a:graphic>
            <wp14:sizeRelH relativeFrom="margin">
              <wp14:pctWidth>0</wp14:pctWidth>
            </wp14:sizeRelH>
          </wp:anchor>
        </w:drawing>
      </w:r>
      <w:r w:rsidR="00E20396" w:rsidRPr="00E20396">
        <w:rPr>
          <w:rFonts w:asciiTheme="minorHAnsi" w:hAnsiTheme="minorHAnsi" w:cstheme="minorHAnsi"/>
          <w:color w:val="FF0000"/>
          <w:sz w:val="28"/>
          <w:szCs w:val="28"/>
          <w:lang w:val="en-GB"/>
        </w:rPr>
        <w:t xml:space="preserve">How the </w:t>
      </w:r>
      <w:r w:rsidR="00E20396" w:rsidRPr="00E20396">
        <w:rPr>
          <w:rFonts w:asciiTheme="minorHAnsi" w:hAnsiTheme="minorHAnsi" w:cstheme="minorHAnsi"/>
          <w:color w:val="FF0000"/>
          <w:sz w:val="28"/>
          <w:szCs w:val="28"/>
          <w:lang w:val="en"/>
        </w:rPr>
        <w:t>the seas become extinct</w:t>
      </w:r>
    </w:p>
    <w:p w14:paraId="05B7DA8C" w14:textId="1D67D314" w:rsidR="002B3AD1" w:rsidRDefault="002B3AD1" w:rsidP="00E20396">
      <w:pPr>
        <w:pStyle w:val="HTMLVorformatiert"/>
        <w:shd w:val="clear" w:color="auto" w:fill="F8F9FA"/>
        <w:spacing w:line="540" w:lineRule="atLeast"/>
        <w:rPr>
          <w:rFonts w:asciiTheme="minorHAnsi" w:hAnsiTheme="minorHAnsi" w:cstheme="minorHAnsi"/>
          <w:color w:val="FF0000"/>
          <w:sz w:val="28"/>
          <w:szCs w:val="28"/>
          <w:lang w:val="en"/>
        </w:rPr>
      </w:pPr>
    </w:p>
    <w:p w14:paraId="180553C4" w14:textId="178FCD0C" w:rsidR="00E20396" w:rsidRDefault="00302B1E" w:rsidP="002B3AD1">
      <w:pPr>
        <w:pStyle w:val="HTMLVorformatiert"/>
        <w:shd w:val="clear" w:color="auto" w:fill="F8F9FA"/>
        <w:rPr>
          <w:rFonts w:asciiTheme="minorHAnsi" w:hAnsiTheme="minorHAnsi" w:cstheme="minorHAnsi"/>
          <w:color w:val="000000" w:themeColor="text1"/>
          <w:sz w:val="22"/>
          <w:szCs w:val="22"/>
          <w:lang w:val="en"/>
        </w:rPr>
      </w:pPr>
      <w:del w:id="0" w:author="Bergmann Laura" w:date="2021-04-21T11:01:00Z">
        <w:r w:rsidDel="00D53C68">
          <w:rPr>
            <w:rFonts w:asciiTheme="minorHAnsi" w:hAnsiTheme="minorHAnsi" w:cstheme="minorHAnsi"/>
            <w:color w:val="000000" w:themeColor="text1"/>
            <w:sz w:val="22"/>
            <w:szCs w:val="22"/>
            <w:lang w:val="en"/>
          </w:rPr>
          <w:delText>Th</w:delText>
        </w:r>
        <w:r w:rsidR="002B3AD1" w:rsidDel="00D53C68">
          <w:rPr>
            <w:rFonts w:asciiTheme="minorHAnsi" w:hAnsiTheme="minorHAnsi" w:cstheme="minorHAnsi"/>
            <w:color w:val="000000" w:themeColor="text1"/>
            <w:sz w:val="22"/>
            <w:szCs w:val="22"/>
            <w:lang w:val="en"/>
          </w:rPr>
          <w:delText>e article</w:delText>
        </w:r>
        <w:r w:rsidDel="00D53C68">
          <w:rPr>
            <w:rFonts w:asciiTheme="minorHAnsi" w:hAnsiTheme="minorHAnsi" w:cstheme="minorHAnsi"/>
            <w:color w:val="000000" w:themeColor="text1"/>
            <w:sz w:val="22"/>
            <w:szCs w:val="22"/>
            <w:lang w:val="en"/>
          </w:rPr>
          <w:delText xml:space="preserve"> is about</w:delText>
        </w:r>
      </w:del>
      <w:ins w:id="1" w:author="Bergmann Laura" w:date="2021-04-21T11:01:00Z">
        <w:r w:rsidR="00D53C68">
          <w:rPr>
            <w:rFonts w:asciiTheme="minorHAnsi" w:hAnsiTheme="minorHAnsi" w:cstheme="minorHAnsi"/>
            <w:color w:val="000000" w:themeColor="text1"/>
            <w:sz w:val="22"/>
            <w:szCs w:val="22"/>
            <w:lang w:val="en"/>
          </w:rPr>
          <w:t>Fid out</w:t>
        </w:r>
      </w:ins>
      <w:r w:rsidR="002B3AD1">
        <w:rPr>
          <w:rFonts w:asciiTheme="minorHAnsi" w:hAnsiTheme="minorHAnsi" w:cstheme="minorHAnsi"/>
          <w:color w:val="000000" w:themeColor="text1"/>
          <w:sz w:val="22"/>
          <w:szCs w:val="22"/>
          <w:lang w:val="en"/>
        </w:rPr>
        <w:t xml:space="preserve"> how our sea</w:t>
      </w:r>
      <w:del w:id="2" w:author="Bergmann Laura" w:date="2021-04-21T11:01:00Z">
        <w:r w:rsidR="003465B4" w:rsidDel="00D53C68">
          <w:rPr>
            <w:rFonts w:asciiTheme="minorHAnsi" w:hAnsiTheme="minorHAnsi" w:cstheme="minorHAnsi"/>
            <w:color w:val="000000" w:themeColor="text1"/>
            <w:sz w:val="22"/>
            <w:szCs w:val="22"/>
            <w:lang w:val="en"/>
          </w:rPr>
          <w:delText>’</w:delText>
        </w:r>
      </w:del>
      <w:r w:rsidR="003465B4">
        <w:rPr>
          <w:rFonts w:asciiTheme="minorHAnsi" w:hAnsiTheme="minorHAnsi" w:cstheme="minorHAnsi"/>
          <w:color w:val="000000" w:themeColor="text1"/>
          <w:sz w:val="22"/>
          <w:szCs w:val="22"/>
          <w:lang w:val="en"/>
        </w:rPr>
        <w:t>s</w:t>
      </w:r>
      <w:r w:rsidR="002B3AD1">
        <w:rPr>
          <w:rFonts w:asciiTheme="minorHAnsi" w:hAnsiTheme="minorHAnsi" w:cstheme="minorHAnsi"/>
          <w:color w:val="000000" w:themeColor="text1"/>
          <w:sz w:val="22"/>
          <w:szCs w:val="22"/>
          <w:lang w:val="en"/>
        </w:rPr>
        <w:t xml:space="preserve"> </w:t>
      </w:r>
      <w:proofErr w:type="gramStart"/>
      <w:r w:rsidR="002B3AD1">
        <w:rPr>
          <w:rFonts w:asciiTheme="minorHAnsi" w:hAnsiTheme="minorHAnsi" w:cstheme="minorHAnsi"/>
          <w:color w:val="000000" w:themeColor="text1"/>
          <w:sz w:val="22"/>
          <w:szCs w:val="22"/>
          <w:lang w:val="en"/>
        </w:rPr>
        <w:t>get</w:t>
      </w:r>
      <w:proofErr w:type="gramEnd"/>
      <w:r w:rsidR="002B3AD1">
        <w:rPr>
          <w:rFonts w:asciiTheme="minorHAnsi" w:hAnsiTheme="minorHAnsi" w:cstheme="minorHAnsi"/>
          <w:color w:val="000000" w:themeColor="text1"/>
          <w:sz w:val="22"/>
          <w:szCs w:val="22"/>
          <w:lang w:val="en"/>
        </w:rPr>
        <w:t xml:space="preserve"> destroyed and animals </w:t>
      </w:r>
      <w:r w:rsidR="003465B4">
        <w:rPr>
          <w:rFonts w:asciiTheme="minorHAnsi" w:hAnsiTheme="minorHAnsi" w:cstheme="minorHAnsi"/>
          <w:color w:val="000000" w:themeColor="text1"/>
          <w:sz w:val="22"/>
          <w:szCs w:val="22"/>
          <w:lang w:val="en"/>
        </w:rPr>
        <w:t>are</w:t>
      </w:r>
      <w:r w:rsidR="002B3AD1">
        <w:rPr>
          <w:rFonts w:asciiTheme="minorHAnsi" w:hAnsiTheme="minorHAnsi" w:cstheme="minorHAnsi"/>
          <w:color w:val="000000" w:themeColor="text1"/>
          <w:sz w:val="22"/>
          <w:szCs w:val="22"/>
          <w:lang w:val="en"/>
        </w:rPr>
        <w:t xml:space="preserve"> killed brutally</w:t>
      </w:r>
      <w:ins w:id="3" w:author="Bergmann Laura" w:date="2021-04-21T11:01:00Z">
        <w:r w:rsidR="00D53C68">
          <w:rPr>
            <w:rFonts w:asciiTheme="minorHAnsi" w:hAnsiTheme="minorHAnsi" w:cstheme="minorHAnsi"/>
            <w:color w:val="000000" w:themeColor="text1"/>
            <w:sz w:val="22"/>
            <w:szCs w:val="22"/>
            <w:lang w:val="en"/>
          </w:rPr>
          <w:t>, why</w:t>
        </w:r>
      </w:ins>
      <w:del w:id="4" w:author="Bergmann Laura" w:date="2021-04-21T11:01:00Z">
        <w:r w:rsidR="002B3AD1" w:rsidDel="00D53C68">
          <w:rPr>
            <w:rFonts w:asciiTheme="minorHAnsi" w:hAnsiTheme="minorHAnsi" w:cstheme="minorHAnsi"/>
            <w:color w:val="000000" w:themeColor="text1"/>
            <w:sz w:val="22"/>
            <w:szCs w:val="22"/>
            <w:lang w:val="en"/>
          </w:rPr>
          <w:delText>.</w:delText>
        </w:r>
      </w:del>
      <w:del w:id="5" w:author="Bergmann Laura" w:date="2021-04-21T11:02:00Z">
        <w:r w:rsidR="002B3AD1" w:rsidDel="00D53C68">
          <w:rPr>
            <w:rFonts w:asciiTheme="minorHAnsi" w:hAnsiTheme="minorHAnsi" w:cstheme="minorHAnsi"/>
            <w:color w:val="000000" w:themeColor="text1"/>
            <w:sz w:val="22"/>
            <w:szCs w:val="22"/>
            <w:lang w:val="en"/>
          </w:rPr>
          <w:delText xml:space="preserve"> The</w:delText>
        </w:r>
      </w:del>
      <w:r w:rsidR="002B3AD1">
        <w:rPr>
          <w:rFonts w:asciiTheme="minorHAnsi" w:hAnsiTheme="minorHAnsi" w:cstheme="minorHAnsi"/>
          <w:color w:val="000000" w:themeColor="text1"/>
          <w:sz w:val="22"/>
          <w:szCs w:val="22"/>
          <w:lang w:val="en"/>
        </w:rPr>
        <w:t xml:space="preserve"> animal death is also a big problem for the climate change and how the plastic problem in the sea related to fishing.</w:t>
      </w:r>
    </w:p>
    <w:p w14:paraId="34E20C06" w14:textId="77777777" w:rsidR="00D53C68" w:rsidRDefault="00D53C68" w:rsidP="002B3AD1">
      <w:pPr>
        <w:pStyle w:val="HTMLVorformatiert"/>
        <w:shd w:val="clear" w:color="auto" w:fill="F8F9FA"/>
        <w:rPr>
          <w:ins w:id="6" w:author="Bergmann Laura" w:date="2021-04-21T11:02:00Z"/>
          <w:rFonts w:asciiTheme="minorHAnsi" w:hAnsiTheme="minorHAnsi" w:cstheme="minorHAnsi"/>
          <w:color w:val="000000" w:themeColor="text1"/>
          <w:sz w:val="22"/>
          <w:szCs w:val="22"/>
          <w:lang w:val="en"/>
        </w:rPr>
      </w:pPr>
    </w:p>
    <w:p w14:paraId="45F68861" w14:textId="5711A6E9" w:rsidR="000F7E97" w:rsidRDefault="000F7E97" w:rsidP="002B3AD1">
      <w:pPr>
        <w:pStyle w:val="HTMLVorformatiert"/>
        <w:shd w:val="clear" w:color="auto" w:fill="F8F9FA"/>
        <w:rPr>
          <w:rFonts w:asciiTheme="minorHAnsi" w:hAnsiTheme="minorHAnsi" w:cstheme="minorHAnsi"/>
          <w:color w:val="000000" w:themeColor="text1"/>
          <w:sz w:val="22"/>
          <w:szCs w:val="22"/>
          <w:lang w:val="en"/>
        </w:rPr>
      </w:pPr>
      <w:del w:id="7" w:author="Bergmann Laura" w:date="2021-04-21T11:02:00Z">
        <w:r w:rsidDel="00D53C68">
          <w:rPr>
            <w:rFonts w:asciiTheme="minorHAnsi" w:hAnsiTheme="minorHAnsi" w:cstheme="minorHAnsi"/>
            <w:color w:val="000000" w:themeColor="text1"/>
            <w:sz w:val="22"/>
            <w:szCs w:val="22"/>
            <w:lang w:val="en"/>
          </w:rPr>
          <w:delText>B</w:delText>
        </w:r>
      </w:del>
      <w:ins w:id="8" w:author="Bergmann Laura" w:date="2021-04-21T11:02:00Z">
        <w:r w:rsidR="00D53C68">
          <w:rPr>
            <w:rFonts w:asciiTheme="minorHAnsi" w:hAnsiTheme="minorHAnsi" w:cstheme="minorHAnsi"/>
            <w:color w:val="000000" w:themeColor="text1"/>
            <w:sz w:val="22"/>
            <w:szCs w:val="22"/>
            <w:lang w:val="en"/>
          </w:rPr>
          <w:t>b</w:t>
        </w:r>
      </w:ins>
      <w:r>
        <w:rPr>
          <w:rFonts w:asciiTheme="minorHAnsi" w:hAnsiTheme="minorHAnsi" w:cstheme="minorHAnsi"/>
          <w:color w:val="000000" w:themeColor="text1"/>
          <w:sz w:val="22"/>
          <w:szCs w:val="22"/>
          <w:lang w:val="en"/>
        </w:rPr>
        <w:t>y</w:t>
      </w:r>
      <w:del w:id="9" w:author="Bergmann Laura" w:date="2021-04-21T11:02:00Z">
        <w:r w:rsidDel="00D53C68">
          <w:rPr>
            <w:rFonts w:asciiTheme="minorHAnsi" w:hAnsiTheme="minorHAnsi" w:cstheme="minorHAnsi"/>
            <w:color w:val="000000" w:themeColor="text1"/>
            <w:sz w:val="22"/>
            <w:szCs w:val="22"/>
            <w:lang w:val="en"/>
          </w:rPr>
          <w:delText>,</w:delText>
        </w:r>
      </w:del>
      <w:r>
        <w:rPr>
          <w:rFonts w:asciiTheme="minorHAnsi" w:hAnsiTheme="minorHAnsi" w:cstheme="minorHAnsi"/>
          <w:color w:val="000000" w:themeColor="text1"/>
          <w:sz w:val="22"/>
          <w:szCs w:val="22"/>
          <w:lang w:val="en"/>
        </w:rPr>
        <w:t xml:space="preserve"> Clemens</w:t>
      </w:r>
    </w:p>
    <w:p w14:paraId="2E7D6B37" w14:textId="1E673F3E" w:rsidR="002B3AD1" w:rsidRDefault="002B3AD1" w:rsidP="002B3AD1">
      <w:pPr>
        <w:pStyle w:val="HTMLVorformatiert"/>
        <w:shd w:val="clear" w:color="auto" w:fill="F8F9FA"/>
        <w:rPr>
          <w:rFonts w:asciiTheme="minorHAnsi" w:hAnsiTheme="minorHAnsi" w:cstheme="minorHAnsi"/>
          <w:color w:val="000000" w:themeColor="text1"/>
          <w:sz w:val="22"/>
          <w:szCs w:val="22"/>
          <w:lang w:val="en"/>
        </w:rPr>
      </w:pPr>
    </w:p>
    <w:p w14:paraId="3F696FDF" w14:textId="0481B5C7" w:rsidR="002B3AD1" w:rsidRPr="000F7E97" w:rsidRDefault="005D66F4" w:rsidP="002B3AD1">
      <w:pPr>
        <w:pStyle w:val="HTMLVorformatiert"/>
        <w:shd w:val="clear" w:color="auto" w:fill="F8F9FA"/>
        <w:rPr>
          <w:rFonts w:asciiTheme="minorHAnsi" w:hAnsiTheme="minorHAnsi" w:cstheme="minorHAnsi"/>
          <w:color w:val="0070C0"/>
          <w:sz w:val="22"/>
          <w:szCs w:val="22"/>
          <w:u w:val="single"/>
          <w:lang w:val="en"/>
        </w:rPr>
      </w:pPr>
      <w:r>
        <w:rPr>
          <w:rFonts w:cstheme="minorHAnsi"/>
          <w:noProof/>
          <w:lang w:val="en"/>
        </w:rPr>
        <w:drawing>
          <wp:anchor distT="0" distB="0" distL="114300" distR="114300" simplePos="0" relativeHeight="251659264" behindDoc="1" locked="0" layoutInCell="1" allowOverlap="1" wp14:anchorId="7640782E" wp14:editId="250D3847">
            <wp:simplePos x="0" y="0"/>
            <wp:positionH relativeFrom="margin">
              <wp:align>left</wp:align>
            </wp:positionH>
            <wp:positionV relativeFrom="paragraph">
              <wp:posOffset>60775</wp:posOffset>
            </wp:positionV>
            <wp:extent cx="1641475" cy="1583690"/>
            <wp:effectExtent l="0" t="0" r="0" b="0"/>
            <wp:wrapTight wrapText="bothSides">
              <wp:wrapPolygon edited="0">
                <wp:start x="0" y="0"/>
                <wp:lineTo x="0" y="21306"/>
                <wp:lineTo x="21308" y="21306"/>
                <wp:lineTo x="21308" y="0"/>
                <wp:lineTo x="0" y="0"/>
              </wp:wrapPolygon>
            </wp:wrapTight>
            <wp:docPr id="2" name="Grafik 2" descr="Ein Bild, das 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Karte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0679" cy="1621390"/>
                    </a:xfrm>
                    <a:prstGeom prst="rect">
                      <a:avLst/>
                    </a:prstGeom>
                  </pic:spPr>
                </pic:pic>
              </a:graphicData>
            </a:graphic>
            <wp14:sizeRelH relativeFrom="margin">
              <wp14:pctWidth>0</wp14:pctWidth>
            </wp14:sizeRelH>
            <wp14:sizeRelV relativeFrom="margin">
              <wp14:pctHeight>0</wp14:pctHeight>
            </wp14:sizeRelV>
          </wp:anchor>
        </w:drawing>
      </w:r>
      <w:r w:rsidR="000F7E97" w:rsidRPr="000F7E97">
        <w:rPr>
          <w:rFonts w:asciiTheme="minorHAnsi" w:hAnsiTheme="minorHAnsi" w:cstheme="minorHAnsi"/>
          <w:color w:val="0070C0"/>
          <w:sz w:val="22"/>
          <w:szCs w:val="22"/>
          <w:u w:val="single"/>
          <w:lang w:val="en"/>
        </w:rPr>
        <w:t>Whale</w:t>
      </w:r>
      <w:ins w:id="10" w:author="Bergmann Laura" w:date="2021-04-21T11:02:00Z">
        <w:r w:rsidR="00D53C68">
          <w:rPr>
            <w:rFonts w:asciiTheme="minorHAnsi" w:hAnsiTheme="minorHAnsi" w:cstheme="minorHAnsi"/>
            <w:color w:val="0070C0"/>
            <w:sz w:val="22"/>
            <w:szCs w:val="22"/>
            <w:u w:val="single"/>
            <w:lang w:val="en"/>
          </w:rPr>
          <w:t>s</w:t>
        </w:r>
      </w:ins>
      <w:r w:rsidR="003465B4">
        <w:rPr>
          <w:rFonts w:asciiTheme="minorHAnsi" w:hAnsiTheme="minorHAnsi" w:cstheme="minorHAnsi"/>
          <w:color w:val="0070C0"/>
          <w:sz w:val="22"/>
          <w:szCs w:val="22"/>
          <w:u w:val="single"/>
          <w:lang w:val="en"/>
        </w:rPr>
        <w:t>’</w:t>
      </w:r>
      <w:del w:id="11" w:author="Bergmann Laura" w:date="2021-04-21T11:02:00Z">
        <w:r w:rsidR="003465B4" w:rsidDel="00D53C68">
          <w:rPr>
            <w:rFonts w:asciiTheme="minorHAnsi" w:hAnsiTheme="minorHAnsi" w:cstheme="minorHAnsi"/>
            <w:color w:val="0070C0"/>
            <w:sz w:val="22"/>
            <w:szCs w:val="22"/>
            <w:u w:val="single"/>
            <w:lang w:val="en"/>
          </w:rPr>
          <w:delText>s</w:delText>
        </w:r>
      </w:del>
      <w:r w:rsidR="000F7E97" w:rsidRPr="000F7E97">
        <w:rPr>
          <w:rFonts w:asciiTheme="minorHAnsi" w:hAnsiTheme="minorHAnsi" w:cstheme="minorHAnsi"/>
          <w:color w:val="0070C0"/>
          <w:sz w:val="22"/>
          <w:szCs w:val="22"/>
          <w:u w:val="single"/>
          <w:lang w:val="en"/>
        </w:rPr>
        <w:t xml:space="preserve"> and dolphin</w:t>
      </w:r>
      <w:ins w:id="12" w:author="Bergmann Laura" w:date="2021-04-21T11:02:00Z">
        <w:r w:rsidR="00D53C68">
          <w:rPr>
            <w:rFonts w:asciiTheme="minorHAnsi" w:hAnsiTheme="minorHAnsi" w:cstheme="minorHAnsi"/>
            <w:color w:val="0070C0"/>
            <w:sz w:val="22"/>
            <w:szCs w:val="22"/>
            <w:u w:val="single"/>
            <w:lang w:val="en"/>
          </w:rPr>
          <w:t>s</w:t>
        </w:r>
      </w:ins>
      <w:r w:rsidR="003465B4">
        <w:rPr>
          <w:rFonts w:asciiTheme="minorHAnsi" w:hAnsiTheme="minorHAnsi" w:cstheme="minorHAnsi"/>
          <w:color w:val="0070C0"/>
          <w:sz w:val="22"/>
          <w:szCs w:val="22"/>
          <w:u w:val="single"/>
          <w:lang w:val="en"/>
        </w:rPr>
        <w:t>’</w:t>
      </w:r>
      <w:del w:id="13" w:author="Bergmann Laura" w:date="2021-04-21T11:02:00Z">
        <w:r w:rsidR="003465B4" w:rsidDel="00D53C68">
          <w:rPr>
            <w:rFonts w:asciiTheme="minorHAnsi" w:hAnsiTheme="minorHAnsi" w:cstheme="minorHAnsi"/>
            <w:color w:val="0070C0"/>
            <w:sz w:val="22"/>
            <w:szCs w:val="22"/>
            <w:u w:val="single"/>
            <w:lang w:val="en"/>
          </w:rPr>
          <w:delText>s</w:delText>
        </w:r>
      </w:del>
      <w:r w:rsidR="000F7E97" w:rsidRPr="000F7E97">
        <w:rPr>
          <w:rFonts w:asciiTheme="minorHAnsi" w:hAnsiTheme="minorHAnsi" w:cstheme="minorHAnsi"/>
          <w:color w:val="0070C0"/>
          <w:sz w:val="22"/>
          <w:szCs w:val="22"/>
          <w:u w:val="single"/>
          <w:lang w:val="en"/>
        </w:rPr>
        <w:t xml:space="preserve"> death</w:t>
      </w:r>
      <w:ins w:id="14" w:author="Bergmann Laura" w:date="2021-04-21T11:02:00Z">
        <w:r w:rsidR="00D53C68">
          <w:rPr>
            <w:rFonts w:asciiTheme="minorHAnsi" w:hAnsiTheme="minorHAnsi" w:cstheme="minorHAnsi"/>
            <w:color w:val="0070C0"/>
            <w:sz w:val="22"/>
            <w:szCs w:val="22"/>
            <w:u w:val="single"/>
            <w:lang w:val="en"/>
          </w:rPr>
          <w:t>s</w:t>
        </w:r>
      </w:ins>
      <w:r w:rsidR="000F7E97" w:rsidRPr="000F7E97">
        <w:rPr>
          <w:rFonts w:asciiTheme="minorHAnsi" w:hAnsiTheme="minorHAnsi" w:cstheme="minorHAnsi"/>
          <w:color w:val="0070C0"/>
          <w:sz w:val="22"/>
          <w:szCs w:val="22"/>
          <w:u w:val="single"/>
          <w:lang w:val="en"/>
        </w:rPr>
        <w:t xml:space="preserve"> in </w:t>
      </w:r>
      <w:r w:rsidR="000F7E97">
        <w:rPr>
          <w:rFonts w:asciiTheme="minorHAnsi" w:hAnsiTheme="minorHAnsi" w:cstheme="minorHAnsi"/>
          <w:color w:val="0070C0"/>
          <w:sz w:val="22"/>
          <w:szCs w:val="22"/>
          <w:u w:val="single"/>
          <w:lang w:val="en"/>
        </w:rPr>
        <w:t>J</w:t>
      </w:r>
      <w:r w:rsidR="000F7E97" w:rsidRPr="000F7E97">
        <w:rPr>
          <w:rFonts w:asciiTheme="minorHAnsi" w:hAnsiTheme="minorHAnsi" w:cstheme="minorHAnsi"/>
          <w:color w:val="0070C0"/>
          <w:sz w:val="22"/>
          <w:szCs w:val="22"/>
          <w:u w:val="single"/>
          <w:lang w:val="en"/>
        </w:rPr>
        <w:t>apan</w:t>
      </w:r>
      <w:r w:rsidR="000F7E97">
        <w:rPr>
          <w:rFonts w:asciiTheme="minorHAnsi" w:hAnsiTheme="minorHAnsi" w:cstheme="minorHAnsi"/>
          <w:color w:val="0070C0"/>
          <w:sz w:val="22"/>
          <w:szCs w:val="22"/>
          <w:u w:val="single"/>
          <w:lang w:val="en"/>
        </w:rPr>
        <w:t>:</w:t>
      </w:r>
    </w:p>
    <w:p w14:paraId="1772B24D" w14:textId="23011922" w:rsidR="000F7E97" w:rsidRDefault="000F7E97" w:rsidP="002B3AD1">
      <w:pPr>
        <w:spacing w:line="240" w:lineRule="auto"/>
        <w:rPr>
          <w:rFonts w:cstheme="minorHAnsi"/>
          <w:lang w:val="en"/>
        </w:rPr>
      </w:pPr>
      <w:del w:id="15" w:author="Bergmann Laura" w:date="2021-04-21T11:02:00Z">
        <w:r w:rsidDel="00D53C68">
          <w:rPr>
            <w:rFonts w:cstheme="minorHAnsi"/>
            <w:lang w:val="en"/>
          </w:rPr>
          <w:delText xml:space="preserve">The </w:delText>
        </w:r>
      </w:del>
      <w:r>
        <w:rPr>
          <w:rFonts w:cstheme="minorHAnsi"/>
          <w:lang w:val="en"/>
        </w:rPr>
        <w:t xml:space="preserve">most countries in the word forbid whale and dolphin </w:t>
      </w:r>
      <w:r w:rsidR="00641E4B">
        <w:rPr>
          <w:rFonts w:cstheme="minorHAnsi"/>
          <w:lang w:val="en"/>
        </w:rPr>
        <w:t>hunting</w:t>
      </w:r>
      <w:r>
        <w:rPr>
          <w:rFonts w:cstheme="minorHAnsi"/>
          <w:lang w:val="en"/>
        </w:rPr>
        <w:t xml:space="preserve">. But some countries do not </w:t>
      </w:r>
      <w:commentRangeStart w:id="16"/>
      <w:r>
        <w:rPr>
          <w:rFonts w:cstheme="minorHAnsi"/>
          <w:lang w:val="en"/>
        </w:rPr>
        <w:t>a</w:t>
      </w:r>
      <w:r w:rsidR="003465B4">
        <w:rPr>
          <w:rFonts w:cstheme="minorHAnsi"/>
          <w:lang w:val="en"/>
        </w:rPr>
        <w:t>bide</w:t>
      </w:r>
      <w:r>
        <w:rPr>
          <w:rFonts w:cstheme="minorHAnsi"/>
          <w:lang w:val="en"/>
        </w:rPr>
        <w:t xml:space="preserve"> </w:t>
      </w:r>
      <w:commentRangeEnd w:id="16"/>
      <w:r w:rsidR="00D53C68">
        <w:rPr>
          <w:rStyle w:val="Kommentarzeichen"/>
        </w:rPr>
        <w:commentReference w:id="16"/>
      </w:r>
      <w:r>
        <w:rPr>
          <w:rFonts w:cstheme="minorHAnsi"/>
          <w:lang w:val="en"/>
        </w:rPr>
        <w:t>to it, for example Japan</w:t>
      </w:r>
      <w:r w:rsidR="00772CC5">
        <w:rPr>
          <w:rFonts w:cstheme="minorHAnsi"/>
          <w:lang w:val="en"/>
        </w:rPr>
        <w:t xml:space="preserve"> more </w:t>
      </w:r>
      <w:proofErr w:type="spellStart"/>
      <w:r w:rsidR="00772CC5">
        <w:rPr>
          <w:rFonts w:cstheme="minorHAnsi"/>
          <w:lang w:val="en"/>
        </w:rPr>
        <w:t>accurat</w:t>
      </w:r>
      <w:ins w:id="17" w:author="Bergmann Laura" w:date="2021-04-21T11:04:00Z">
        <w:r w:rsidR="00D53C68">
          <w:rPr>
            <w:rFonts w:cstheme="minorHAnsi"/>
            <w:lang w:val="en"/>
          </w:rPr>
          <w:t>ly</w:t>
        </w:r>
      </w:ins>
      <w:proofErr w:type="spellEnd"/>
      <w:del w:id="18" w:author="Bergmann Laura" w:date="2021-04-21T11:04:00Z">
        <w:r w:rsidR="00772CC5" w:rsidDel="00D53C68">
          <w:rPr>
            <w:rFonts w:cstheme="minorHAnsi"/>
            <w:lang w:val="en"/>
          </w:rPr>
          <w:delText>e</w:delText>
        </w:r>
      </w:del>
      <w:r w:rsidR="00772CC5">
        <w:rPr>
          <w:rFonts w:cstheme="minorHAnsi"/>
          <w:lang w:val="en"/>
        </w:rPr>
        <w:t>, Taiji</w:t>
      </w:r>
      <w:r>
        <w:rPr>
          <w:rFonts w:cstheme="minorHAnsi"/>
          <w:lang w:val="en"/>
        </w:rPr>
        <w:t>.</w:t>
      </w:r>
      <w:r w:rsidR="005D66F4">
        <w:rPr>
          <w:rFonts w:cstheme="minorHAnsi"/>
          <w:lang w:val="en"/>
        </w:rPr>
        <w:t xml:space="preserve"> On the picture you can see that Taiji is a city on the sea. </w:t>
      </w:r>
      <w:r w:rsidR="003465B4">
        <w:rPr>
          <w:rFonts w:cstheme="minorHAnsi"/>
          <w:lang w:val="en"/>
        </w:rPr>
        <w:t xml:space="preserve">A lot of </w:t>
      </w:r>
      <w:r w:rsidR="005D66F4">
        <w:rPr>
          <w:rFonts w:cstheme="minorHAnsi"/>
          <w:lang w:val="en"/>
        </w:rPr>
        <w:t xml:space="preserve">  fishermen </w:t>
      </w:r>
      <w:r w:rsidR="003465B4">
        <w:rPr>
          <w:rFonts w:cstheme="minorHAnsi"/>
          <w:lang w:val="en"/>
        </w:rPr>
        <w:t xml:space="preserve">live there, </w:t>
      </w:r>
      <w:r w:rsidR="005D66F4">
        <w:rPr>
          <w:rFonts w:cstheme="minorHAnsi"/>
          <w:lang w:val="en"/>
        </w:rPr>
        <w:t xml:space="preserve">and they help to kill </w:t>
      </w:r>
      <w:del w:id="19" w:author="Bergmann Laura" w:date="2021-04-21T11:04:00Z">
        <w:r w:rsidR="005D66F4" w:rsidDel="00D53C68">
          <w:rPr>
            <w:rFonts w:cstheme="minorHAnsi"/>
            <w:lang w:val="en"/>
          </w:rPr>
          <w:delText xml:space="preserve">the </w:delText>
        </w:r>
      </w:del>
      <w:r w:rsidR="003465B4">
        <w:rPr>
          <w:rFonts w:cstheme="minorHAnsi"/>
          <w:lang w:val="en"/>
        </w:rPr>
        <w:t>whales</w:t>
      </w:r>
      <w:r w:rsidR="005D66F4">
        <w:rPr>
          <w:rFonts w:cstheme="minorHAnsi"/>
          <w:lang w:val="en"/>
        </w:rPr>
        <w:t xml:space="preserve"> and dolphins because they eat their fish, which they want to sell, but that is not the most disgusting thing.</w:t>
      </w:r>
      <w:r w:rsidR="003465B4">
        <w:rPr>
          <w:rFonts w:cstheme="minorHAnsi"/>
          <w:lang w:val="en"/>
        </w:rPr>
        <w:t xml:space="preserve"> 700 whales and dolphins are killed yearly and then sold</w:t>
      </w:r>
      <w:r w:rsidR="005D66F4">
        <w:rPr>
          <w:rFonts w:cstheme="minorHAnsi"/>
          <w:lang w:val="en"/>
        </w:rPr>
        <w:t>.</w:t>
      </w:r>
      <w:r w:rsidR="003465B4">
        <w:rPr>
          <w:rFonts w:cstheme="minorHAnsi"/>
          <w:lang w:val="en"/>
        </w:rPr>
        <w:t xml:space="preserve"> S</w:t>
      </w:r>
      <w:r w:rsidR="005D66F4">
        <w:rPr>
          <w:rFonts w:cstheme="minorHAnsi"/>
          <w:lang w:val="en"/>
        </w:rPr>
        <w:t xml:space="preserve">harks get killed </w:t>
      </w:r>
      <w:r w:rsidR="003465B4">
        <w:rPr>
          <w:rFonts w:cstheme="minorHAnsi"/>
          <w:lang w:val="en"/>
        </w:rPr>
        <w:t>for their fins</w:t>
      </w:r>
      <w:r w:rsidR="005D66F4">
        <w:rPr>
          <w:rFonts w:cstheme="minorHAnsi"/>
          <w:lang w:val="en"/>
        </w:rPr>
        <w:t xml:space="preserve">. The fins </w:t>
      </w:r>
      <w:del w:id="20" w:author="Bergmann Laura" w:date="2021-04-21T11:04:00Z">
        <w:r w:rsidR="005D66F4" w:rsidDel="00D53C68">
          <w:rPr>
            <w:rFonts w:cstheme="minorHAnsi"/>
            <w:lang w:val="en"/>
          </w:rPr>
          <w:delText xml:space="preserve">get </w:delText>
        </w:r>
      </w:del>
      <w:ins w:id="21" w:author="Bergmann Laura" w:date="2021-04-21T11:04:00Z">
        <w:r w:rsidR="00D53C68">
          <w:rPr>
            <w:rFonts w:cstheme="minorHAnsi"/>
            <w:lang w:val="en"/>
          </w:rPr>
          <w:t>are</w:t>
        </w:r>
        <w:r w:rsidR="00D53C68">
          <w:rPr>
            <w:rFonts w:cstheme="minorHAnsi"/>
            <w:lang w:val="en"/>
          </w:rPr>
          <w:t xml:space="preserve"> </w:t>
        </w:r>
      </w:ins>
      <w:r w:rsidR="005D66F4">
        <w:rPr>
          <w:rFonts w:cstheme="minorHAnsi"/>
          <w:lang w:val="en"/>
        </w:rPr>
        <w:t>sliced o</w:t>
      </w:r>
      <w:ins w:id="22" w:author="Bergmann Laura" w:date="2021-04-21T11:04:00Z">
        <w:r w:rsidR="00D53C68">
          <w:rPr>
            <w:rFonts w:cstheme="minorHAnsi"/>
            <w:lang w:val="en"/>
          </w:rPr>
          <w:t>f</w:t>
        </w:r>
      </w:ins>
      <w:r w:rsidR="005D66F4">
        <w:rPr>
          <w:rFonts w:cstheme="minorHAnsi"/>
          <w:lang w:val="en"/>
        </w:rPr>
        <w:t xml:space="preserve">f and the halfdead sharks </w:t>
      </w:r>
      <w:ins w:id="23" w:author="Bergmann Laura" w:date="2021-04-21T11:05:00Z">
        <w:r w:rsidR="00D53C68">
          <w:rPr>
            <w:rFonts w:cstheme="minorHAnsi"/>
            <w:lang w:val="en"/>
          </w:rPr>
          <w:t xml:space="preserve">are </w:t>
        </w:r>
      </w:ins>
      <w:del w:id="24" w:author="Bergmann Laura" w:date="2021-04-21T11:05:00Z">
        <w:r w:rsidR="003465B4" w:rsidDel="00D53C68">
          <w:rPr>
            <w:rFonts w:cstheme="minorHAnsi"/>
            <w:lang w:val="en"/>
          </w:rPr>
          <w:delText>get</w:delText>
        </w:r>
      </w:del>
      <w:del w:id="25" w:author="Bergmann Laura" w:date="2021-04-21T11:04:00Z">
        <w:r w:rsidR="003465B4" w:rsidDel="00D53C68">
          <w:rPr>
            <w:rFonts w:cstheme="minorHAnsi"/>
            <w:lang w:val="en"/>
          </w:rPr>
          <w:delText>s</w:delText>
        </w:r>
      </w:del>
      <w:r w:rsidR="005D66F4">
        <w:rPr>
          <w:rFonts w:cstheme="minorHAnsi"/>
          <w:lang w:val="en"/>
        </w:rPr>
        <w:t xml:space="preserve"> throw</w:t>
      </w:r>
      <w:r w:rsidR="003465B4">
        <w:rPr>
          <w:rFonts w:cstheme="minorHAnsi"/>
          <w:lang w:val="en"/>
        </w:rPr>
        <w:t>n</w:t>
      </w:r>
      <w:r w:rsidR="005D66F4">
        <w:rPr>
          <w:rFonts w:cstheme="minorHAnsi"/>
          <w:lang w:val="en"/>
        </w:rPr>
        <w:t xml:space="preserve"> back into the sea, but the government </w:t>
      </w:r>
      <w:commentRangeStart w:id="26"/>
      <w:r w:rsidR="005D66F4">
        <w:rPr>
          <w:rFonts w:cstheme="minorHAnsi"/>
          <w:lang w:val="en"/>
        </w:rPr>
        <w:t xml:space="preserve">does nothing </w:t>
      </w:r>
      <w:commentRangeEnd w:id="26"/>
      <w:r w:rsidR="00D53C68">
        <w:rPr>
          <w:rStyle w:val="Kommentarzeichen"/>
        </w:rPr>
        <w:commentReference w:id="26"/>
      </w:r>
      <w:r w:rsidR="005D66F4">
        <w:rPr>
          <w:rFonts w:cstheme="minorHAnsi"/>
          <w:lang w:val="en"/>
        </w:rPr>
        <w:t>about it.</w:t>
      </w:r>
      <w:r w:rsidR="00641E4B">
        <w:rPr>
          <w:rFonts w:cstheme="minorHAnsi"/>
          <w:lang w:val="en"/>
        </w:rPr>
        <w:t xml:space="preserve"> </w:t>
      </w:r>
    </w:p>
    <w:p w14:paraId="2222415C" w14:textId="00B9B165" w:rsidR="00540DD4" w:rsidRDefault="006C4CF0" w:rsidP="00540DD4">
      <w:pPr>
        <w:spacing w:after="0" w:line="240" w:lineRule="auto"/>
        <w:rPr>
          <w:rFonts w:cstheme="minorHAnsi"/>
          <w:color w:val="4472C4" w:themeColor="accent1"/>
          <w:u w:val="single"/>
          <w:lang w:val="en"/>
        </w:rPr>
      </w:pPr>
      <w:r>
        <w:rPr>
          <w:rFonts w:cstheme="minorHAnsi"/>
          <w:noProof/>
          <w:lang w:val="en"/>
        </w:rPr>
        <w:drawing>
          <wp:anchor distT="0" distB="0" distL="114300" distR="114300" simplePos="0" relativeHeight="251660288" behindDoc="1" locked="0" layoutInCell="1" allowOverlap="1" wp14:anchorId="11291CD7" wp14:editId="6BCDA37C">
            <wp:simplePos x="0" y="0"/>
            <wp:positionH relativeFrom="margin">
              <wp:align>right</wp:align>
            </wp:positionH>
            <wp:positionV relativeFrom="paragraph">
              <wp:posOffset>-2540</wp:posOffset>
            </wp:positionV>
            <wp:extent cx="1561465" cy="1259840"/>
            <wp:effectExtent l="0" t="0" r="635" b="0"/>
            <wp:wrapTight wrapText="bothSides">
              <wp:wrapPolygon edited="0">
                <wp:start x="0" y="0"/>
                <wp:lineTo x="0" y="21230"/>
                <wp:lineTo x="21345" y="21230"/>
                <wp:lineTo x="21345" y="0"/>
                <wp:lineTo x="0" y="0"/>
              </wp:wrapPolygon>
            </wp:wrapTight>
            <wp:docPr id="3" name="Grafik 3" descr="Ein Bild, das draußen, Boot, Himmel, Schif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draußen, Boot, Himmel, Schiff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1465" cy="1259840"/>
                    </a:xfrm>
                    <a:prstGeom prst="rect">
                      <a:avLst/>
                    </a:prstGeom>
                  </pic:spPr>
                </pic:pic>
              </a:graphicData>
            </a:graphic>
            <wp14:sizeRelH relativeFrom="margin">
              <wp14:pctWidth>0</wp14:pctWidth>
            </wp14:sizeRelH>
            <wp14:sizeRelV relativeFrom="margin">
              <wp14:pctHeight>0</wp14:pctHeight>
            </wp14:sizeRelV>
          </wp:anchor>
        </w:drawing>
      </w:r>
      <w:r w:rsidR="00540DD4" w:rsidRPr="00540DD4">
        <w:rPr>
          <w:rFonts w:cstheme="minorHAnsi"/>
          <w:color w:val="4472C4" w:themeColor="accent1"/>
          <w:u w:val="single"/>
          <w:lang w:val="en"/>
        </w:rPr>
        <w:t>Illegal fishing:</w:t>
      </w:r>
    </w:p>
    <w:p w14:paraId="769E8E7F" w14:textId="79E23D1F" w:rsidR="00540DD4" w:rsidRPr="00540DD4" w:rsidRDefault="00540DD4" w:rsidP="00540DD4">
      <w:pPr>
        <w:spacing w:after="0" w:line="240" w:lineRule="auto"/>
        <w:rPr>
          <w:rFonts w:cstheme="minorHAnsi"/>
          <w:lang w:val="en"/>
        </w:rPr>
      </w:pPr>
      <w:r>
        <w:rPr>
          <w:rFonts w:cstheme="minorHAnsi"/>
          <w:lang w:val="en"/>
        </w:rPr>
        <w:t>Illegal fishing is also a big problem because the fisherman</w:t>
      </w:r>
      <w:ins w:id="27" w:author="Bergmann Laura" w:date="2021-04-21T11:08:00Z">
        <w:r w:rsidR="00D53C68">
          <w:rPr>
            <w:rFonts w:cstheme="minorHAnsi"/>
            <w:lang w:val="en"/>
          </w:rPr>
          <w:t xml:space="preserve"> with big fis</w:t>
        </w:r>
      </w:ins>
      <w:ins w:id="28" w:author="Bergmann Laura" w:date="2021-04-21T11:09:00Z">
        <w:r w:rsidR="00D53C68">
          <w:rPr>
            <w:rFonts w:cstheme="minorHAnsi"/>
            <w:lang w:val="en"/>
          </w:rPr>
          <w:t>hing boats</w:t>
        </w:r>
      </w:ins>
      <w:r>
        <w:rPr>
          <w:rFonts w:cstheme="minorHAnsi"/>
          <w:lang w:val="en"/>
        </w:rPr>
        <w:t xml:space="preserve"> fish </w:t>
      </w:r>
      <w:del w:id="29" w:author="Bergmann Laura" w:date="2021-04-21T11:07:00Z">
        <w:r w:rsidDel="00D53C68">
          <w:rPr>
            <w:rFonts w:cstheme="minorHAnsi"/>
            <w:lang w:val="en"/>
          </w:rPr>
          <w:delText xml:space="preserve">there </w:delText>
        </w:r>
      </w:del>
      <w:ins w:id="30" w:author="Bergmann Laura" w:date="2021-04-21T11:07:00Z">
        <w:r w:rsidR="00D53C68">
          <w:rPr>
            <w:rFonts w:cstheme="minorHAnsi"/>
            <w:lang w:val="en"/>
          </w:rPr>
          <w:t>in places</w:t>
        </w:r>
        <w:r w:rsidR="00D53C68">
          <w:rPr>
            <w:rFonts w:cstheme="minorHAnsi"/>
            <w:lang w:val="en"/>
          </w:rPr>
          <w:t xml:space="preserve"> </w:t>
        </w:r>
      </w:ins>
      <w:r w:rsidRPr="00540DD4">
        <w:rPr>
          <w:rFonts w:cstheme="minorHAnsi"/>
          <w:lang w:val="en"/>
        </w:rPr>
        <w:t>where there are many fish</w:t>
      </w:r>
      <w:ins w:id="31" w:author="Bergmann Laura" w:date="2021-04-21T11:08:00Z">
        <w:r w:rsidR="00D53C68">
          <w:rPr>
            <w:rFonts w:cstheme="minorHAnsi"/>
            <w:lang w:val="en"/>
          </w:rPr>
          <w:t xml:space="preserve">, </w:t>
        </w:r>
      </w:ins>
      <w:del w:id="32" w:author="Bergmann Laura" w:date="2021-04-21T11:08:00Z">
        <w:r w:rsidR="003465B4" w:rsidDel="00D53C68">
          <w:rPr>
            <w:rFonts w:cstheme="minorHAnsi"/>
            <w:lang w:val="en"/>
          </w:rPr>
          <w:delText>es</w:delText>
        </w:r>
        <w:r w:rsidDel="00D53C68">
          <w:rPr>
            <w:rFonts w:cstheme="minorHAnsi"/>
            <w:lang w:val="en"/>
          </w:rPr>
          <w:delText>.</w:delText>
        </w:r>
      </w:del>
      <w:r>
        <w:rPr>
          <w:rFonts w:cstheme="minorHAnsi"/>
          <w:lang w:val="en"/>
        </w:rPr>
        <w:t xml:space="preserve"> </w:t>
      </w:r>
      <w:del w:id="33" w:author="Bergmann Laura" w:date="2021-04-21T11:08:00Z">
        <w:r w:rsidDel="00D53C68">
          <w:rPr>
            <w:rFonts w:cstheme="minorHAnsi"/>
            <w:lang w:val="en"/>
          </w:rPr>
          <w:delText>F</w:delText>
        </w:r>
      </w:del>
      <w:ins w:id="34" w:author="Bergmann Laura" w:date="2021-04-21T11:08:00Z">
        <w:r w:rsidR="00D53C68">
          <w:rPr>
            <w:rFonts w:cstheme="minorHAnsi"/>
            <w:lang w:val="en"/>
          </w:rPr>
          <w:t xml:space="preserve"> f</w:t>
        </w:r>
      </w:ins>
      <w:r>
        <w:rPr>
          <w:rFonts w:cstheme="minorHAnsi"/>
          <w:lang w:val="en"/>
        </w:rPr>
        <w:t xml:space="preserve">or example, in Africa. Some villages there live from fishing, but the big fishing boats catch </w:t>
      </w:r>
      <w:del w:id="35" w:author="Bergmann Laura" w:date="2021-04-21T11:09:00Z">
        <w:r w:rsidDel="00D53C68">
          <w:rPr>
            <w:rFonts w:cstheme="minorHAnsi"/>
            <w:lang w:val="en"/>
          </w:rPr>
          <w:delText xml:space="preserve">the </w:delText>
        </w:r>
      </w:del>
      <w:ins w:id="36" w:author="Bergmann Laura" w:date="2021-04-21T11:09:00Z">
        <w:r w:rsidR="00D53C68">
          <w:rPr>
            <w:rFonts w:cstheme="minorHAnsi"/>
            <w:lang w:val="en"/>
          </w:rPr>
          <w:t>most of the</w:t>
        </w:r>
        <w:r w:rsidR="00D53C68">
          <w:rPr>
            <w:rFonts w:cstheme="minorHAnsi"/>
            <w:lang w:val="en"/>
          </w:rPr>
          <w:t xml:space="preserve"> </w:t>
        </w:r>
      </w:ins>
      <w:r>
        <w:rPr>
          <w:rFonts w:cstheme="minorHAnsi"/>
          <w:lang w:val="en"/>
        </w:rPr>
        <w:t>fish before the</w:t>
      </w:r>
      <w:ins w:id="37" w:author="Bergmann Laura" w:date="2021-04-21T11:09:00Z">
        <w:r w:rsidR="00D53C68">
          <w:rPr>
            <w:rFonts w:cstheme="minorHAnsi"/>
            <w:lang w:val="en"/>
          </w:rPr>
          <w:t>y</w:t>
        </w:r>
      </w:ins>
      <w:r>
        <w:rPr>
          <w:rFonts w:cstheme="minorHAnsi"/>
          <w:lang w:val="en"/>
        </w:rPr>
        <w:t xml:space="preserve"> </w:t>
      </w:r>
      <w:del w:id="38" w:author="Bergmann Laura" w:date="2021-04-21T11:09:00Z">
        <w:r w:rsidDel="00D53C68">
          <w:rPr>
            <w:rFonts w:cstheme="minorHAnsi"/>
            <w:lang w:val="en"/>
          </w:rPr>
          <w:delText xml:space="preserve">could </w:delText>
        </w:r>
      </w:del>
      <w:ins w:id="39" w:author="Bergmann Laura" w:date="2021-04-21T11:09:00Z">
        <w:r w:rsidR="00D53C68">
          <w:rPr>
            <w:rFonts w:cstheme="minorHAnsi"/>
            <w:lang w:val="en"/>
          </w:rPr>
          <w:t>can</w:t>
        </w:r>
        <w:r w:rsidR="00D53C68">
          <w:rPr>
            <w:rFonts w:cstheme="minorHAnsi"/>
            <w:lang w:val="en"/>
          </w:rPr>
          <w:t xml:space="preserve"> </w:t>
        </w:r>
      </w:ins>
      <w:r>
        <w:rPr>
          <w:rFonts w:cstheme="minorHAnsi"/>
          <w:lang w:val="en"/>
        </w:rPr>
        <w:t>come near the beach where it is easier to catch them</w:t>
      </w:r>
      <w:ins w:id="40" w:author="Bergmann Laura" w:date="2021-04-21T11:09:00Z">
        <w:r w:rsidR="00D53C68">
          <w:rPr>
            <w:rFonts w:cstheme="minorHAnsi"/>
            <w:lang w:val="en"/>
          </w:rPr>
          <w:t xml:space="preserve">. </w:t>
        </w:r>
        <w:proofErr w:type="gramStart"/>
        <w:r w:rsidR="00D53C68">
          <w:rPr>
            <w:rFonts w:cstheme="minorHAnsi"/>
            <w:lang w:val="en"/>
          </w:rPr>
          <w:t>So</w:t>
        </w:r>
        <w:proofErr w:type="gramEnd"/>
        <w:r w:rsidR="00D53C68">
          <w:rPr>
            <w:rFonts w:cstheme="minorHAnsi"/>
            <w:lang w:val="en"/>
          </w:rPr>
          <w:t xml:space="preserve"> the poor fishermen and their famil</w:t>
        </w:r>
      </w:ins>
      <w:ins w:id="41" w:author="Bergmann Laura" w:date="2021-04-21T11:10:00Z">
        <w:r w:rsidR="00D53C68">
          <w:rPr>
            <w:rFonts w:cstheme="minorHAnsi"/>
            <w:lang w:val="en"/>
          </w:rPr>
          <w:t>ies starve</w:t>
        </w:r>
      </w:ins>
      <w:del w:id="42" w:author="Bergmann Laura" w:date="2021-04-21T11:09:00Z">
        <w:r w:rsidDel="00D53C68">
          <w:rPr>
            <w:rFonts w:cstheme="minorHAnsi"/>
            <w:lang w:val="en"/>
          </w:rPr>
          <w:delText>,</w:delText>
        </w:r>
      </w:del>
      <w:r>
        <w:rPr>
          <w:rFonts w:cstheme="minorHAnsi"/>
          <w:lang w:val="en"/>
        </w:rPr>
        <w:t xml:space="preserve"> because </w:t>
      </w:r>
      <w:del w:id="43" w:author="Bergmann Laura" w:date="2021-04-21T11:10:00Z">
        <w:r w:rsidDel="00D53C68">
          <w:rPr>
            <w:rFonts w:cstheme="minorHAnsi"/>
            <w:lang w:val="en"/>
          </w:rPr>
          <w:delText>the people there</w:delText>
        </w:r>
      </w:del>
      <w:ins w:id="44" w:author="Bergmann Laura" w:date="2021-04-21T11:10:00Z">
        <w:r w:rsidR="00D53C68">
          <w:rPr>
            <w:rFonts w:cstheme="minorHAnsi"/>
            <w:lang w:val="en"/>
          </w:rPr>
          <w:t>they only</w:t>
        </w:r>
      </w:ins>
      <w:r>
        <w:rPr>
          <w:rFonts w:cstheme="minorHAnsi"/>
          <w:lang w:val="en"/>
        </w:rPr>
        <w:t xml:space="preserve"> have</w:t>
      </w:r>
      <w:r w:rsidR="000648B6">
        <w:rPr>
          <w:rFonts w:cstheme="minorHAnsi"/>
          <w:lang w:val="en"/>
        </w:rPr>
        <w:t xml:space="preserve"> </w:t>
      </w:r>
      <w:del w:id="45" w:author="Bergmann Laura" w:date="2021-04-21T11:10:00Z">
        <w:r w:rsidR="000648B6" w:rsidDel="00D53C68">
          <w:rPr>
            <w:rFonts w:cstheme="minorHAnsi"/>
            <w:lang w:val="en"/>
          </w:rPr>
          <w:delText xml:space="preserve">only </w:delText>
        </w:r>
      </w:del>
      <w:r w:rsidR="000648B6">
        <w:rPr>
          <w:rFonts w:cstheme="minorHAnsi"/>
          <w:lang w:val="en"/>
        </w:rPr>
        <w:t>small</w:t>
      </w:r>
      <w:r>
        <w:rPr>
          <w:rFonts w:cstheme="minorHAnsi"/>
          <w:lang w:val="en"/>
        </w:rPr>
        <w:t xml:space="preserve"> boats for fishing</w:t>
      </w:r>
      <w:ins w:id="46" w:author="Bergmann Laura" w:date="2021-04-21T11:10:00Z">
        <w:r w:rsidR="00D53C68">
          <w:rPr>
            <w:rFonts w:cstheme="minorHAnsi"/>
            <w:lang w:val="en"/>
          </w:rPr>
          <w:t xml:space="preserve"> and cannot go out that far. </w:t>
        </w:r>
        <w:proofErr w:type="gramStart"/>
        <w:r w:rsidR="00D53C68">
          <w:rPr>
            <w:rFonts w:cstheme="minorHAnsi"/>
            <w:lang w:val="en"/>
          </w:rPr>
          <w:t>So</w:t>
        </w:r>
        <w:proofErr w:type="gramEnd"/>
        <w:r w:rsidR="00D53C68">
          <w:rPr>
            <w:rFonts w:cstheme="minorHAnsi"/>
            <w:lang w:val="en"/>
          </w:rPr>
          <w:t xml:space="preserve"> they cannot catch any fish</w:t>
        </w:r>
      </w:ins>
      <w:r>
        <w:rPr>
          <w:rFonts w:cstheme="minorHAnsi"/>
          <w:lang w:val="en"/>
        </w:rPr>
        <w:t>.</w:t>
      </w:r>
      <w:r w:rsidR="000648B6">
        <w:rPr>
          <w:rFonts w:cstheme="minorHAnsi"/>
          <w:lang w:val="en"/>
        </w:rPr>
        <w:t xml:space="preserve"> The FAO estimates that 30% or more from the fish all over the world </w:t>
      </w:r>
      <w:del w:id="47" w:author="Bergmann Laura" w:date="2021-04-21T11:10:00Z">
        <w:r w:rsidR="000648B6" w:rsidDel="00D53C68">
          <w:rPr>
            <w:rFonts w:cstheme="minorHAnsi"/>
            <w:lang w:val="en"/>
          </w:rPr>
          <w:delText>g</w:delText>
        </w:r>
        <w:r w:rsidR="003465B4" w:rsidDel="00D53C68">
          <w:rPr>
            <w:rFonts w:cstheme="minorHAnsi"/>
            <w:lang w:val="en"/>
          </w:rPr>
          <w:delText>et</w:delText>
        </w:r>
        <w:r w:rsidR="000648B6" w:rsidDel="00D53C68">
          <w:rPr>
            <w:rFonts w:cstheme="minorHAnsi"/>
            <w:lang w:val="en"/>
          </w:rPr>
          <w:delText xml:space="preserve"> </w:delText>
        </w:r>
      </w:del>
      <w:ins w:id="48" w:author="Bergmann Laura" w:date="2021-04-21T11:10:00Z">
        <w:r w:rsidR="00D53C68">
          <w:rPr>
            <w:rFonts w:cstheme="minorHAnsi"/>
            <w:lang w:val="en"/>
          </w:rPr>
          <w:t xml:space="preserve">are caught </w:t>
        </w:r>
      </w:ins>
      <w:del w:id="49" w:author="Bergmann Laura" w:date="2021-04-21T11:10:00Z">
        <w:r w:rsidR="000648B6" w:rsidDel="00D53C68">
          <w:rPr>
            <w:rFonts w:cstheme="minorHAnsi"/>
            <w:lang w:val="en"/>
          </w:rPr>
          <w:delText>ca</w:delText>
        </w:r>
        <w:r w:rsidR="003465B4" w:rsidDel="00D53C68">
          <w:rPr>
            <w:rFonts w:cstheme="minorHAnsi"/>
            <w:lang w:val="en"/>
          </w:rPr>
          <w:delText>t</w:delText>
        </w:r>
        <w:r w:rsidR="000648B6" w:rsidDel="00D53C68">
          <w:rPr>
            <w:rFonts w:cstheme="minorHAnsi"/>
            <w:lang w:val="en"/>
          </w:rPr>
          <w:delText xml:space="preserve">ched </w:delText>
        </w:r>
      </w:del>
      <w:r w:rsidR="000648B6">
        <w:rPr>
          <w:rFonts w:cstheme="minorHAnsi"/>
          <w:lang w:val="en"/>
        </w:rPr>
        <w:t xml:space="preserve">illegally. </w:t>
      </w:r>
    </w:p>
    <w:p w14:paraId="6B64D729" w14:textId="77777777" w:rsidR="00540DD4" w:rsidRPr="00540DD4" w:rsidRDefault="00540DD4" w:rsidP="00540DD4">
      <w:pPr>
        <w:spacing w:after="0" w:line="240" w:lineRule="auto"/>
        <w:rPr>
          <w:rFonts w:cstheme="minorHAnsi"/>
          <w:color w:val="4472C4" w:themeColor="accent1"/>
          <w:u w:val="single"/>
          <w:lang w:val="en"/>
        </w:rPr>
      </w:pPr>
    </w:p>
    <w:p w14:paraId="230CCBC1" w14:textId="0940C861" w:rsidR="00641E4B" w:rsidRDefault="00641E4B" w:rsidP="00641E4B">
      <w:pPr>
        <w:spacing w:after="0" w:line="240" w:lineRule="auto"/>
        <w:rPr>
          <w:rFonts w:cstheme="minorHAnsi"/>
          <w:color w:val="0070C0"/>
          <w:u w:val="single"/>
          <w:lang w:val="en"/>
        </w:rPr>
      </w:pPr>
      <w:r w:rsidRPr="00641E4B">
        <w:rPr>
          <w:rFonts w:cstheme="minorHAnsi"/>
          <w:color w:val="0070C0"/>
          <w:u w:val="single"/>
          <w:lang w:val="en"/>
        </w:rPr>
        <w:t>Plastic in the sea:</w:t>
      </w:r>
    </w:p>
    <w:p w14:paraId="4DFB96C6" w14:textId="063382DD" w:rsidR="00FD40C7" w:rsidRDefault="00641E4B" w:rsidP="00641E4B">
      <w:pPr>
        <w:spacing w:after="0" w:line="240" w:lineRule="auto"/>
        <w:rPr>
          <w:rFonts w:cstheme="minorHAnsi"/>
          <w:lang w:val="en"/>
        </w:rPr>
      </w:pPr>
      <w:r w:rsidRPr="00641E4B">
        <w:rPr>
          <w:rFonts w:cstheme="minorHAnsi"/>
          <w:lang w:val="en"/>
        </w:rPr>
        <w:t xml:space="preserve">We all know that plastic </w:t>
      </w:r>
      <w:r>
        <w:rPr>
          <w:rFonts w:cstheme="minorHAnsi"/>
          <w:lang w:val="en"/>
        </w:rPr>
        <w:t>in the sea</w:t>
      </w:r>
      <w:r w:rsidRPr="00641E4B">
        <w:rPr>
          <w:rFonts w:cstheme="minorHAnsi"/>
          <w:lang w:val="en"/>
        </w:rPr>
        <w:t xml:space="preserve"> is a proble</w:t>
      </w:r>
      <w:r>
        <w:rPr>
          <w:rFonts w:cstheme="minorHAnsi"/>
          <w:lang w:val="en"/>
        </w:rPr>
        <w:t xml:space="preserve">m. But </w:t>
      </w:r>
      <w:del w:id="50" w:author="Bergmann Laura" w:date="2021-04-21T11:10:00Z">
        <w:r w:rsidDel="00D53C68">
          <w:rPr>
            <w:rFonts w:cstheme="minorHAnsi"/>
            <w:lang w:val="en"/>
          </w:rPr>
          <w:delText xml:space="preserve">have </w:delText>
        </w:r>
      </w:del>
      <w:ins w:id="51" w:author="Bergmann Laura" w:date="2021-04-21T11:10:00Z">
        <w:r w:rsidR="00D53C68">
          <w:rPr>
            <w:rFonts w:cstheme="minorHAnsi"/>
            <w:lang w:val="en"/>
          </w:rPr>
          <w:t>did</w:t>
        </w:r>
        <w:r w:rsidR="00D53C68">
          <w:rPr>
            <w:rFonts w:cstheme="minorHAnsi"/>
            <w:lang w:val="en"/>
          </w:rPr>
          <w:t xml:space="preserve"> </w:t>
        </w:r>
      </w:ins>
      <w:r>
        <w:rPr>
          <w:rFonts w:cstheme="minorHAnsi"/>
          <w:lang w:val="en"/>
        </w:rPr>
        <w:t>you know</w:t>
      </w:r>
      <w:del w:id="52" w:author="Bergmann Laura" w:date="2021-04-21T11:10:00Z">
        <w:r w:rsidDel="00D53C68">
          <w:rPr>
            <w:rFonts w:cstheme="minorHAnsi"/>
            <w:lang w:val="en"/>
          </w:rPr>
          <w:delText>n</w:delText>
        </w:r>
      </w:del>
      <w:r>
        <w:rPr>
          <w:rFonts w:cstheme="minorHAnsi"/>
          <w:lang w:val="en"/>
        </w:rPr>
        <w:t xml:space="preserve"> that every minute 1 truckload of plastic </w:t>
      </w:r>
      <w:del w:id="53" w:author="Bergmann Laura" w:date="2021-04-21T11:11:00Z">
        <w:r w:rsidDel="00D53C68">
          <w:rPr>
            <w:rFonts w:cstheme="minorHAnsi"/>
            <w:lang w:val="en"/>
          </w:rPr>
          <w:delText xml:space="preserve">get </w:delText>
        </w:r>
      </w:del>
      <w:ins w:id="54" w:author="Bergmann Laura" w:date="2021-04-21T11:11:00Z">
        <w:r w:rsidR="00D53C68">
          <w:rPr>
            <w:rFonts w:cstheme="minorHAnsi"/>
            <w:lang w:val="en"/>
          </w:rPr>
          <w:t xml:space="preserve"> is</w:t>
        </w:r>
        <w:r w:rsidR="00D53C68">
          <w:rPr>
            <w:rFonts w:cstheme="minorHAnsi"/>
            <w:lang w:val="en"/>
          </w:rPr>
          <w:t xml:space="preserve"> </w:t>
        </w:r>
      </w:ins>
      <w:r>
        <w:rPr>
          <w:rFonts w:cstheme="minorHAnsi"/>
          <w:lang w:val="en"/>
        </w:rPr>
        <w:t>thrown in</w:t>
      </w:r>
      <w:ins w:id="55" w:author="Bergmann Laura" w:date="2021-04-21T11:11:00Z">
        <w:r w:rsidR="00D53C68">
          <w:rPr>
            <w:rFonts w:cstheme="minorHAnsi"/>
            <w:lang w:val="en"/>
          </w:rPr>
          <w:t>to</w:t>
        </w:r>
      </w:ins>
      <w:r>
        <w:rPr>
          <w:rFonts w:cstheme="minorHAnsi"/>
          <w:lang w:val="en"/>
        </w:rPr>
        <w:t xml:space="preserve"> the sea? Or that 500 times more microplastic particles are in the sea than stars in the Milky Way? And that’s not science fiction that is the truth. </w:t>
      </w:r>
      <w:r w:rsidR="00884734">
        <w:rPr>
          <w:rFonts w:cstheme="minorHAnsi"/>
          <w:lang w:val="en"/>
        </w:rPr>
        <w:t>Many animals die in the sea because they swallow plastic. They do not swallow only the normal plastic bottles or other small pieces of plastic. They swallow fishing nets, planes, or other fishing equipment.</w:t>
      </w:r>
      <w:r w:rsidR="00FD40C7">
        <w:rPr>
          <w:rFonts w:cstheme="minorHAnsi"/>
          <w:lang w:val="en"/>
        </w:rPr>
        <w:t xml:space="preserve"> </w:t>
      </w:r>
      <w:del w:id="56" w:author="Bergmann Laura" w:date="2021-04-21T11:11:00Z">
        <w:r w:rsidR="00FD40C7" w:rsidDel="0019390C">
          <w:rPr>
            <w:rFonts w:cstheme="minorHAnsi"/>
            <w:lang w:val="en"/>
          </w:rPr>
          <w:delText xml:space="preserve">Many </w:delText>
        </w:r>
        <w:r w:rsidR="000128E2" w:rsidDel="0019390C">
          <w:rPr>
            <w:rFonts w:cstheme="minorHAnsi"/>
            <w:lang w:val="en"/>
          </w:rPr>
          <w:delText>procent</w:delText>
        </w:r>
      </w:del>
      <w:ins w:id="57" w:author="Bergmann Laura" w:date="2021-04-21T11:11:00Z">
        <w:r w:rsidR="0019390C">
          <w:rPr>
            <w:rFonts w:cstheme="minorHAnsi"/>
            <w:lang w:val="en"/>
          </w:rPr>
          <w:t xml:space="preserve"> Most</w:t>
        </w:r>
      </w:ins>
      <w:r w:rsidR="00FD40C7">
        <w:rPr>
          <w:rFonts w:cstheme="minorHAnsi"/>
          <w:lang w:val="en"/>
        </w:rPr>
        <w:t xml:space="preserve"> of plastic in the sea is old or broken fishing equipment and turtles or whales </w:t>
      </w:r>
      <w:commentRangeStart w:id="58"/>
      <w:r w:rsidR="00FD40C7">
        <w:rPr>
          <w:rFonts w:cstheme="minorHAnsi"/>
          <w:lang w:val="en"/>
        </w:rPr>
        <w:t xml:space="preserve">impose </w:t>
      </w:r>
      <w:commentRangeEnd w:id="58"/>
      <w:r w:rsidR="0019390C">
        <w:rPr>
          <w:rStyle w:val="Kommentarzeichen"/>
        </w:rPr>
        <w:commentReference w:id="58"/>
      </w:r>
      <w:r w:rsidR="00FD40C7">
        <w:rPr>
          <w:rFonts w:cstheme="minorHAnsi"/>
          <w:lang w:val="en"/>
        </w:rPr>
        <w:t xml:space="preserve">into these nets. </w:t>
      </w:r>
    </w:p>
    <w:p w14:paraId="07015F72" w14:textId="5AB7576D" w:rsidR="00387994" w:rsidRDefault="00387994" w:rsidP="00641E4B">
      <w:pPr>
        <w:spacing w:after="0" w:line="240" w:lineRule="auto"/>
        <w:rPr>
          <w:rFonts w:cstheme="minorHAnsi"/>
          <w:lang w:val="en"/>
        </w:rPr>
      </w:pPr>
    </w:p>
    <w:p w14:paraId="46A1E795" w14:textId="446051E2" w:rsidR="00387994" w:rsidRPr="00641E4B" w:rsidRDefault="00387994" w:rsidP="00641E4B">
      <w:pPr>
        <w:spacing w:after="0" w:line="240" w:lineRule="auto"/>
        <w:rPr>
          <w:rFonts w:cstheme="minorHAnsi"/>
          <w:lang w:val="en"/>
        </w:rPr>
      </w:pPr>
      <w:commentRangeStart w:id="59"/>
      <w:r>
        <w:rPr>
          <w:rFonts w:cstheme="minorHAnsi"/>
          <w:lang w:val="en"/>
        </w:rPr>
        <w:t>But there are many organizations who fight against these things. For example, OcenCare, Sea Shepherd and some more.</w:t>
      </w:r>
      <w:r w:rsidR="00540DD4">
        <w:rPr>
          <w:rFonts w:cstheme="minorHAnsi"/>
          <w:lang w:val="en"/>
        </w:rPr>
        <w:t xml:space="preserve"> It is very important that the sea gets saved, because when the sea dies, we all die.</w:t>
      </w:r>
      <w:commentRangeEnd w:id="59"/>
      <w:r w:rsidR="0019390C">
        <w:rPr>
          <w:rStyle w:val="Kommentarzeichen"/>
        </w:rPr>
        <w:commentReference w:id="59"/>
      </w:r>
    </w:p>
    <w:p w14:paraId="2D1F05CF" w14:textId="2978F4E2" w:rsidR="00641E4B" w:rsidRPr="00641E4B" w:rsidRDefault="00641E4B" w:rsidP="002B3AD1">
      <w:pPr>
        <w:spacing w:line="240" w:lineRule="auto"/>
        <w:rPr>
          <w:rFonts w:cstheme="minorHAnsi"/>
          <w:lang w:val="en"/>
        </w:rPr>
      </w:pPr>
    </w:p>
    <w:sectPr w:rsidR="00641E4B" w:rsidRPr="00641E4B">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Bergmann Laura" w:date="2021-04-21T11:03:00Z" w:initials="BL">
    <w:p w14:paraId="4F796C6F" w14:textId="4F2A7BAF" w:rsidR="00D53C68" w:rsidRPr="00D53C68" w:rsidRDefault="00D53C68" w:rsidP="00D53C68">
      <w:pPr>
        <w:shd w:val="clear" w:color="auto" w:fill="FFFFFF"/>
        <w:spacing w:line="540" w:lineRule="atLeast"/>
        <w:textAlignment w:val="top"/>
        <w:rPr>
          <w:rFonts w:ascii="Arial" w:eastAsia="Times New Roman" w:hAnsi="Arial" w:cs="Arial"/>
          <w:color w:val="70757A"/>
          <w:sz w:val="21"/>
          <w:szCs w:val="21"/>
          <w:lang w:val="en-US" w:eastAsia="de-AT"/>
        </w:rPr>
      </w:pPr>
      <w:r>
        <w:rPr>
          <w:rStyle w:val="Kommentarzeichen"/>
        </w:rPr>
        <w:annotationRef/>
      </w:r>
      <w:r w:rsidRPr="00D53C68">
        <w:rPr>
          <w:rFonts w:ascii="Arial" w:eastAsia="Times New Roman" w:hAnsi="Arial" w:cs="Arial"/>
          <w:color w:val="202124"/>
          <w:sz w:val="54"/>
          <w:szCs w:val="54"/>
          <w:lang w:val="en-US" w:eastAsia="de-AT"/>
        </w:rPr>
        <w:t>abide</w:t>
      </w:r>
      <w:r>
        <w:rPr>
          <w:rFonts w:ascii="Arial" w:eastAsia="Times New Roman" w:hAnsi="Arial" w:cs="Arial"/>
          <w:color w:val="202124"/>
          <w:sz w:val="54"/>
          <w:szCs w:val="54"/>
          <w:lang w:val="en-US" w:eastAsia="de-AT"/>
        </w:rPr>
        <w:t xml:space="preserve"> </w:t>
      </w:r>
      <w:r w:rsidRPr="00D53C68">
        <w:rPr>
          <w:rFonts w:ascii="Arial" w:eastAsia="Times New Roman" w:hAnsi="Arial" w:cs="Arial"/>
          <w:color w:val="70757A"/>
          <w:sz w:val="21"/>
          <w:szCs w:val="21"/>
          <w:lang w:val="en-US" w:eastAsia="de-AT"/>
        </w:rPr>
        <w:t>/</w:t>
      </w:r>
      <w:proofErr w:type="spellStart"/>
      <w:r w:rsidRPr="00D53C68">
        <w:rPr>
          <w:rFonts w:ascii="Arial" w:eastAsia="Times New Roman" w:hAnsi="Arial" w:cs="Arial"/>
          <w:color w:val="70757A"/>
          <w:sz w:val="21"/>
          <w:szCs w:val="21"/>
          <w:lang w:val="en-US" w:eastAsia="de-AT"/>
        </w:rPr>
        <w:t>əˈbʌɪd</w:t>
      </w:r>
      <w:proofErr w:type="spellEnd"/>
      <w:r w:rsidRPr="00D53C68">
        <w:rPr>
          <w:rFonts w:ascii="Arial" w:eastAsia="Times New Roman" w:hAnsi="Arial" w:cs="Arial"/>
          <w:color w:val="70757A"/>
          <w:sz w:val="21"/>
          <w:szCs w:val="21"/>
          <w:lang w:val="en-US" w:eastAsia="de-AT"/>
        </w:rPr>
        <w:t>/</w:t>
      </w:r>
    </w:p>
    <w:p w14:paraId="0F21FE25" w14:textId="14383E15" w:rsidR="00D53C68" w:rsidRDefault="00D53C68" w:rsidP="00D53C68">
      <w:pPr>
        <w:shd w:val="clear" w:color="auto" w:fill="FFFFFF"/>
        <w:spacing w:after="0" w:line="240" w:lineRule="auto"/>
        <w:rPr>
          <w:rFonts w:ascii="Arial" w:eastAsia="Times New Roman" w:hAnsi="Arial" w:cs="Arial"/>
          <w:color w:val="202124"/>
          <w:sz w:val="21"/>
          <w:szCs w:val="21"/>
          <w:lang w:val="en-US" w:eastAsia="de-AT"/>
        </w:rPr>
      </w:pPr>
      <w:r w:rsidRPr="00D53C68">
        <w:rPr>
          <w:rFonts w:ascii="Arial" w:eastAsia="Times New Roman" w:hAnsi="Arial" w:cs="Arial"/>
          <w:color w:val="202124"/>
          <w:sz w:val="21"/>
          <w:szCs w:val="21"/>
          <w:lang w:val="en-US" w:eastAsia="de-AT"/>
        </w:rPr>
        <w:t>accept or act in accordance with </w:t>
      </w:r>
    </w:p>
    <w:p w14:paraId="4CB25D3B" w14:textId="71AF83B6" w:rsidR="00D53C68" w:rsidRDefault="00D53C68" w:rsidP="00D53C68">
      <w:pPr>
        <w:shd w:val="clear" w:color="auto" w:fill="FFFFFF"/>
        <w:spacing w:after="0" w:line="240" w:lineRule="auto"/>
        <w:rPr>
          <w:rFonts w:ascii="Arial" w:eastAsia="Times New Roman" w:hAnsi="Arial" w:cs="Arial"/>
          <w:color w:val="202124"/>
          <w:sz w:val="21"/>
          <w:szCs w:val="21"/>
          <w:lang w:val="en-US" w:eastAsia="de-AT"/>
        </w:rPr>
      </w:pPr>
    </w:p>
    <w:p w14:paraId="755CD0CE" w14:textId="220CD402" w:rsidR="00D53C68" w:rsidRDefault="00D53C68" w:rsidP="00D53C68">
      <w:pPr>
        <w:shd w:val="clear" w:color="auto" w:fill="FFFFFF"/>
        <w:spacing w:after="0" w:line="240" w:lineRule="auto"/>
        <w:rPr>
          <w:rFonts w:ascii="Arial" w:eastAsia="Times New Roman" w:hAnsi="Arial" w:cs="Arial"/>
          <w:color w:val="202124"/>
          <w:sz w:val="21"/>
          <w:szCs w:val="21"/>
          <w:lang w:val="en-US" w:eastAsia="de-AT"/>
        </w:rPr>
      </w:pPr>
      <w:r>
        <w:rPr>
          <w:rFonts w:ascii="Arial" w:eastAsia="Times New Roman" w:hAnsi="Arial" w:cs="Arial"/>
          <w:color w:val="202124"/>
          <w:sz w:val="21"/>
          <w:szCs w:val="21"/>
          <w:lang w:val="en-US" w:eastAsia="de-AT"/>
        </w:rPr>
        <w:t>This is not what you mean. You want to say:</w:t>
      </w:r>
    </w:p>
    <w:p w14:paraId="612E2552" w14:textId="4FA59B86" w:rsidR="00D53C68" w:rsidRDefault="00D53C68" w:rsidP="00D53C68">
      <w:pPr>
        <w:shd w:val="clear" w:color="auto" w:fill="FFFFFF"/>
        <w:spacing w:after="0" w:line="240" w:lineRule="auto"/>
        <w:rPr>
          <w:rFonts w:ascii="Arial" w:eastAsia="Times New Roman" w:hAnsi="Arial" w:cs="Arial"/>
          <w:color w:val="202124"/>
          <w:sz w:val="21"/>
          <w:szCs w:val="21"/>
          <w:lang w:val="en-US" w:eastAsia="de-AT"/>
        </w:rPr>
      </w:pPr>
      <w:r>
        <w:rPr>
          <w:rFonts w:ascii="Arial" w:eastAsia="Times New Roman" w:hAnsi="Arial" w:cs="Arial"/>
          <w:color w:val="202124"/>
          <w:sz w:val="21"/>
          <w:szCs w:val="21"/>
          <w:lang w:val="en-US" w:eastAsia="de-AT"/>
        </w:rPr>
        <w:t>do not forbid it</w:t>
      </w:r>
    </w:p>
    <w:p w14:paraId="1F4C544D" w14:textId="2472CB75" w:rsidR="00D53C68" w:rsidRDefault="00D53C68" w:rsidP="00D53C68">
      <w:pPr>
        <w:shd w:val="clear" w:color="auto" w:fill="FFFFFF"/>
        <w:spacing w:after="0" w:line="240" w:lineRule="auto"/>
        <w:rPr>
          <w:rFonts w:ascii="Arial" w:eastAsia="Times New Roman" w:hAnsi="Arial" w:cs="Arial"/>
          <w:color w:val="202124"/>
          <w:sz w:val="21"/>
          <w:szCs w:val="21"/>
          <w:lang w:val="en-US" w:eastAsia="de-AT"/>
        </w:rPr>
      </w:pPr>
      <w:r>
        <w:rPr>
          <w:rFonts w:ascii="Arial" w:eastAsia="Times New Roman" w:hAnsi="Arial" w:cs="Arial"/>
          <w:color w:val="202124"/>
          <w:sz w:val="21"/>
          <w:szCs w:val="21"/>
          <w:lang w:val="en-US" w:eastAsia="de-AT"/>
        </w:rPr>
        <w:t xml:space="preserve">or </w:t>
      </w:r>
    </w:p>
    <w:p w14:paraId="62F408B1" w14:textId="12E43BE5" w:rsidR="00D53C68" w:rsidRPr="00D53C68" w:rsidRDefault="00D53C68" w:rsidP="00D53C68">
      <w:pPr>
        <w:shd w:val="clear" w:color="auto" w:fill="FFFFFF"/>
        <w:spacing w:after="0" w:line="240" w:lineRule="auto"/>
        <w:rPr>
          <w:rFonts w:ascii="Arial" w:eastAsia="Times New Roman" w:hAnsi="Arial" w:cs="Arial"/>
          <w:color w:val="202124"/>
          <w:sz w:val="21"/>
          <w:szCs w:val="21"/>
          <w:lang w:val="en-US" w:eastAsia="de-AT"/>
        </w:rPr>
      </w:pPr>
      <w:r>
        <w:rPr>
          <w:rFonts w:ascii="Arial" w:eastAsia="Times New Roman" w:hAnsi="Arial" w:cs="Arial"/>
          <w:color w:val="202124"/>
          <w:sz w:val="21"/>
          <w:szCs w:val="21"/>
          <w:lang w:val="en-US" w:eastAsia="de-AT"/>
        </w:rPr>
        <w:t xml:space="preserve">allow it </w:t>
      </w:r>
    </w:p>
    <w:p w14:paraId="2BBED6DC" w14:textId="261F8C0A" w:rsidR="00D53C68" w:rsidRPr="00D53C68" w:rsidRDefault="00D53C68">
      <w:pPr>
        <w:pStyle w:val="Kommentartext"/>
        <w:rPr>
          <w:lang w:val="en-US"/>
        </w:rPr>
      </w:pPr>
    </w:p>
  </w:comment>
  <w:comment w:id="26" w:author="Bergmann Laura" w:date="2021-04-21T11:05:00Z" w:initials="BL">
    <w:p w14:paraId="7C2DE77E" w14:textId="5999D238" w:rsidR="00D53C68" w:rsidRDefault="00D53C68">
      <w:pPr>
        <w:pStyle w:val="Kommentartext"/>
      </w:pPr>
      <w:r>
        <w:rPr>
          <w:rStyle w:val="Kommentarzeichen"/>
        </w:rPr>
        <w:annotationRef/>
      </w:r>
      <w:proofErr w:type="spellStart"/>
      <w:r>
        <w:t>better</w:t>
      </w:r>
      <w:proofErr w:type="spellEnd"/>
      <w:r>
        <w:t xml:space="preserve">: </w:t>
      </w:r>
      <w:proofErr w:type="spellStart"/>
      <w:r>
        <w:t>does</w:t>
      </w:r>
      <w:proofErr w:type="spellEnd"/>
      <w:r>
        <w:t xml:space="preserve"> not do </w:t>
      </w:r>
      <w:proofErr w:type="spellStart"/>
      <w:r>
        <w:t>anything</w:t>
      </w:r>
      <w:proofErr w:type="spellEnd"/>
      <w:r>
        <w:t xml:space="preserve"> </w:t>
      </w:r>
    </w:p>
  </w:comment>
  <w:comment w:id="58" w:author="Bergmann Laura" w:date="2021-04-21T11:11:00Z" w:initials="BL">
    <w:p w14:paraId="6D73F00E" w14:textId="6336811D" w:rsidR="0019390C" w:rsidRDefault="0019390C">
      <w:pPr>
        <w:pStyle w:val="Kommentartext"/>
        <w:rPr>
          <w:lang w:val="en-US"/>
        </w:rPr>
      </w:pPr>
      <w:r>
        <w:rPr>
          <w:rStyle w:val="Kommentarzeichen"/>
        </w:rPr>
        <w:annotationRef/>
      </w:r>
      <w:r w:rsidRPr="0019390C">
        <w:rPr>
          <w:lang w:val="en-US"/>
        </w:rPr>
        <w:t>do</w:t>
      </w:r>
      <w:r>
        <w:rPr>
          <w:lang w:val="en-US"/>
        </w:rPr>
        <w:t xml:space="preserve"> not use google translator – it gives you translations that are complete nonsense:</w:t>
      </w:r>
    </w:p>
    <w:p w14:paraId="1894D3D8" w14:textId="77777777" w:rsidR="0019390C" w:rsidRDefault="0019390C" w:rsidP="0019390C">
      <w:pPr>
        <w:shd w:val="clear" w:color="auto" w:fill="FFFFFF"/>
        <w:spacing w:after="0" w:line="540" w:lineRule="atLeast"/>
        <w:textAlignment w:val="top"/>
        <w:rPr>
          <w:rFonts w:ascii="Arial" w:eastAsia="Times New Roman" w:hAnsi="Arial" w:cs="Arial"/>
          <w:color w:val="70757A"/>
          <w:sz w:val="21"/>
          <w:szCs w:val="21"/>
          <w:lang w:val="en-US" w:eastAsia="de-AT"/>
        </w:rPr>
      </w:pPr>
      <w:r>
        <w:rPr>
          <w:rFonts w:ascii="Arial" w:eastAsia="Times New Roman" w:hAnsi="Arial" w:cs="Arial"/>
          <w:color w:val="202124"/>
          <w:sz w:val="54"/>
          <w:szCs w:val="54"/>
          <w:lang w:val="en-US" w:eastAsia="de-AT"/>
        </w:rPr>
        <w:t>i</w:t>
      </w:r>
      <w:r w:rsidRPr="0019390C">
        <w:rPr>
          <w:rFonts w:ascii="Arial" w:eastAsia="Times New Roman" w:hAnsi="Arial" w:cs="Arial"/>
          <w:color w:val="202124"/>
          <w:sz w:val="54"/>
          <w:szCs w:val="54"/>
          <w:lang w:val="en-US" w:eastAsia="de-AT"/>
        </w:rPr>
        <w:t>mpose</w:t>
      </w:r>
      <w:r>
        <w:rPr>
          <w:rFonts w:ascii="Arial" w:eastAsia="Times New Roman" w:hAnsi="Arial" w:cs="Arial"/>
          <w:color w:val="202124"/>
          <w:sz w:val="54"/>
          <w:szCs w:val="54"/>
          <w:lang w:val="en-US" w:eastAsia="de-AT"/>
        </w:rPr>
        <w:t xml:space="preserve"> </w:t>
      </w:r>
      <w:r w:rsidRPr="0019390C">
        <w:rPr>
          <w:rFonts w:ascii="Arial" w:eastAsia="Times New Roman" w:hAnsi="Arial" w:cs="Arial"/>
          <w:color w:val="70757A"/>
          <w:sz w:val="21"/>
          <w:szCs w:val="21"/>
          <w:lang w:val="en-US" w:eastAsia="de-AT"/>
        </w:rPr>
        <w:t>/</w:t>
      </w:r>
      <w:proofErr w:type="spellStart"/>
      <w:r w:rsidRPr="0019390C">
        <w:rPr>
          <w:rFonts w:ascii="Arial" w:eastAsia="Times New Roman" w:hAnsi="Arial" w:cs="Arial"/>
          <w:color w:val="70757A"/>
          <w:sz w:val="21"/>
          <w:szCs w:val="21"/>
          <w:lang w:val="en-US" w:eastAsia="de-AT"/>
        </w:rPr>
        <w:t>ɪmˈpəʊz</w:t>
      </w:r>
      <w:proofErr w:type="spellEnd"/>
      <w:r w:rsidRPr="0019390C">
        <w:rPr>
          <w:rFonts w:ascii="Arial" w:eastAsia="Times New Roman" w:hAnsi="Arial" w:cs="Arial"/>
          <w:color w:val="70757A"/>
          <w:sz w:val="21"/>
          <w:szCs w:val="21"/>
          <w:lang w:val="en-US" w:eastAsia="de-AT"/>
        </w:rPr>
        <w:t>/</w:t>
      </w:r>
      <w:r>
        <w:rPr>
          <w:rFonts w:ascii="Arial" w:eastAsia="Times New Roman" w:hAnsi="Arial" w:cs="Arial"/>
          <w:color w:val="70757A"/>
          <w:sz w:val="21"/>
          <w:szCs w:val="21"/>
          <w:lang w:val="en-US" w:eastAsia="de-AT"/>
        </w:rPr>
        <w:t xml:space="preserve"> </w:t>
      </w:r>
    </w:p>
    <w:p w14:paraId="7DAA1B82" w14:textId="6E114C50" w:rsidR="0019390C" w:rsidRPr="0019390C" w:rsidRDefault="0019390C" w:rsidP="0019390C">
      <w:pPr>
        <w:shd w:val="clear" w:color="auto" w:fill="FFFFFF"/>
        <w:spacing w:after="0" w:line="540" w:lineRule="atLeast"/>
        <w:textAlignment w:val="top"/>
        <w:rPr>
          <w:rFonts w:ascii="Arial" w:eastAsia="Times New Roman" w:hAnsi="Arial" w:cs="Arial"/>
          <w:color w:val="70757A"/>
          <w:sz w:val="21"/>
          <w:szCs w:val="21"/>
          <w:lang w:val="en-US" w:eastAsia="de-AT"/>
        </w:rPr>
      </w:pPr>
      <w:r>
        <w:rPr>
          <w:rFonts w:ascii="Arial" w:eastAsia="Times New Roman" w:hAnsi="Arial" w:cs="Arial"/>
          <w:color w:val="70757A"/>
          <w:sz w:val="21"/>
          <w:szCs w:val="21"/>
          <w:lang w:val="en-US" w:eastAsia="de-AT"/>
        </w:rPr>
        <w:t xml:space="preserve">= </w:t>
      </w:r>
      <w:r w:rsidRPr="0019390C">
        <w:rPr>
          <w:rFonts w:ascii="Arial" w:eastAsia="Times New Roman" w:hAnsi="Arial" w:cs="Arial"/>
          <w:color w:val="202124"/>
          <w:sz w:val="21"/>
          <w:szCs w:val="21"/>
          <w:lang w:val="en-US" w:eastAsia="de-AT"/>
        </w:rPr>
        <w:t>force (an unwelcome decision) on someone.</w:t>
      </w:r>
    </w:p>
    <w:p w14:paraId="01EE4C62" w14:textId="77777777" w:rsidR="0019390C" w:rsidRPr="0019390C" w:rsidRDefault="0019390C" w:rsidP="0019390C">
      <w:pPr>
        <w:shd w:val="clear" w:color="auto" w:fill="FFFFFF"/>
        <w:spacing w:after="0" w:line="240" w:lineRule="auto"/>
        <w:rPr>
          <w:rFonts w:ascii="Arial" w:eastAsia="Times New Roman" w:hAnsi="Arial" w:cs="Arial"/>
          <w:color w:val="70757A"/>
          <w:sz w:val="21"/>
          <w:szCs w:val="21"/>
          <w:lang w:val="en-US" w:eastAsia="de-AT"/>
        </w:rPr>
      </w:pPr>
      <w:r w:rsidRPr="0019390C">
        <w:rPr>
          <w:rFonts w:ascii="Arial" w:eastAsia="Times New Roman" w:hAnsi="Arial" w:cs="Arial"/>
          <w:color w:val="70757A"/>
          <w:sz w:val="21"/>
          <w:szCs w:val="21"/>
          <w:lang w:val="en-US" w:eastAsia="de-AT"/>
        </w:rPr>
        <w:t>"the decision was theirs and was not </w:t>
      </w:r>
      <w:r w:rsidRPr="0019390C">
        <w:rPr>
          <w:rFonts w:ascii="Arial" w:eastAsia="Times New Roman" w:hAnsi="Arial" w:cs="Arial"/>
          <w:b/>
          <w:bCs/>
          <w:color w:val="70757A"/>
          <w:sz w:val="21"/>
          <w:szCs w:val="21"/>
          <w:lang w:val="en-US" w:eastAsia="de-AT"/>
        </w:rPr>
        <w:t>imposed on</w:t>
      </w:r>
      <w:r w:rsidRPr="0019390C">
        <w:rPr>
          <w:rFonts w:ascii="Arial" w:eastAsia="Times New Roman" w:hAnsi="Arial" w:cs="Arial"/>
          <w:color w:val="70757A"/>
          <w:sz w:val="21"/>
          <w:szCs w:val="21"/>
          <w:lang w:val="en-US" w:eastAsia="de-AT"/>
        </w:rPr>
        <w:t> them by others"</w:t>
      </w:r>
    </w:p>
    <w:p w14:paraId="3D041944" w14:textId="77777777" w:rsidR="0019390C" w:rsidRPr="0019390C" w:rsidRDefault="0019390C">
      <w:pPr>
        <w:pStyle w:val="Kommentartext"/>
        <w:rPr>
          <w:lang w:val="en-US"/>
        </w:rPr>
      </w:pPr>
    </w:p>
    <w:p w14:paraId="243EC040" w14:textId="41311E56" w:rsidR="0019390C" w:rsidRPr="0019390C" w:rsidRDefault="0019390C">
      <w:pPr>
        <w:pStyle w:val="Kommentartext"/>
        <w:rPr>
          <w:lang w:val="en-US"/>
        </w:rPr>
      </w:pPr>
      <w:r>
        <w:rPr>
          <w:lang w:val="en-US"/>
        </w:rPr>
        <w:t xml:space="preserve">Here you need something like: </w:t>
      </w:r>
    </w:p>
    <w:p w14:paraId="01300CF7" w14:textId="40EECD17" w:rsidR="0019390C" w:rsidRPr="0019390C" w:rsidRDefault="0019390C">
      <w:pPr>
        <w:pStyle w:val="Kommentartext"/>
        <w:rPr>
          <w:lang w:val="en-US"/>
        </w:rPr>
      </w:pPr>
      <w:r w:rsidRPr="0019390C">
        <w:rPr>
          <w:lang w:val="en-US"/>
        </w:rPr>
        <w:t>die because they get caught</w:t>
      </w:r>
    </w:p>
  </w:comment>
  <w:comment w:id="59" w:author="Bergmann Laura" w:date="2021-04-21T11:16:00Z" w:initials="BL">
    <w:p w14:paraId="14659659" w14:textId="64848FEC" w:rsidR="0019390C" w:rsidRPr="0019390C" w:rsidRDefault="0019390C">
      <w:pPr>
        <w:pStyle w:val="Kommentartext"/>
        <w:rPr>
          <w:lang w:val="en-US"/>
        </w:rPr>
      </w:pPr>
      <w:r>
        <w:rPr>
          <w:rStyle w:val="Kommentarzeichen"/>
        </w:rPr>
        <w:annotationRef/>
      </w:r>
      <w:r w:rsidRPr="0019390C">
        <w:rPr>
          <w:lang w:val="en-US"/>
        </w:rPr>
        <w:t>Maybe also add what one c</w:t>
      </w:r>
      <w:r>
        <w:rPr>
          <w:lang w:val="en-US"/>
        </w:rPr>
        <w:t xml:space="preserve">an do? </w:t>
      </w:r>
      <w:r>
        <w:rPr>
          <w:lang w:val="en-US"/>
        </w:rPr>
        <w:t xml:space="preserve">Eat less fish?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BED6DC" w15:done="0"/>
  <w15:commentEx w15:paraId="7C2DE77E" w15:done="0"/>
  <w15:commentEx w15:paraId="01300CF7" w15:done="0"/>
  <w15:commentEx w15:paraId="146596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A84FE" w16cex:dateUtc="2021-04-21T09:03:00Z"/>
  <w16cex:commentExtensible w16cex:durableId="242A8576" w16cex:dateUtc="2021-04-21T09:05:00Z"/>
  <w16cex:commentExtensible w16cex:durableId="242A86F1" w16cex:dateUtc="2021-04-21T09:11:00Z"/>
  <w16cex:commentExtensible w16cex:durableId="242A8800" w16cex:dateUtc="2021-04-21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BED6DC" w16cid:durableId="242A84FE"/>
  <w16cid:commentId w16cid:paraId="7C2DE77E" w16cid:durableId="242A8576"/>
  <w16cid:commentId w16cid:paraId="01300CF7" w16cid:durableId="242A86F1"/>
  <w16cid:commentId w16cid:paraId="14659659" w16cid:durableId="242A880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235E9"/>
    <w:multiLevelType w:val="multilevel"/>
    <w:tmpl w:val="D6482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A2211F"/>
    <w:multiLevelType w:val="multilevel"/>
    <w:tmpl w:val="D9B8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gmann Laura">
    <w15:presenceInfo w15:providerId="None" w15:userId="Bergmann La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96"/>
    <w:rsid w:val="000128E2"/>
    <w:rsid w:val="000648B6"/>
    <w:rsid w:val="000F7E97"/>
    <w:rsid w:val="0019390C"/>
    <w:rsid w:val="00214C1F"/>
    <w:rsid w:val="002B3AD1"/>
    <w:rsid w:val="00302B1E"/>
    <w:rsid w:val="003465B4"/>
    <w:rsid w:val="00387994"/>
    <w:rsid w:val="00540DD4"/>
    <w:rsid w:val="005D66F4"/>
    <w:rsid w:val="00641E4B"/>
    <w:rsid w:val="006C4CF0"/>
    <w:rsid w:val="00772CC5"/>
    <w:rsid w:val="00884734"/>
    <w:rsid w:val="008F6CC0"/>
    <w:rsid w:val="00B24979"/>
    <w:rsid w:val="00D53C68"/>
    <w:rsid w:val="00E20396"/>
    <w:rsid w:val="00FD40C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9BB8"/>
  <w15:chartTrackingRefBased/>
  <w15:docId w15:val="{0E6201D6-83F9-443A-A522-7F847F06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E20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AT"/>
    </w:rPr>
  </w:style>
  <w:style w:type="character" w:customStyle="1" w:styleId="HTMLVorformatiertZchn">
    <w:name w:val="HTML Vorformatiert Zchn"/>
    <w:basedOn w:val="Absatz-Standardschriftart"/>
    <w:link w:val="HTMLVorformatiert"/>
    <w:uiPriority w:val="99"/>
    <w:semiHidden/>
    <w:rsid w:val="00E20396"/>
    <w:rPr>
      <w:rFonts w:ascii="Courier New" w:eastAsia="Times New Roman" w:hAnsi="Courier New" w:cs="Courier New"/>
      <w:sz w:val="20"/>
      <w:szCs w:val="20"/>
      <w:lang w:eastAsia="de-AT"/>
    </w:rPr>
  </w:style>
  <w:style w:type="character" w:customStyle="1" w:styleId="y2iqfc">
    <w:name w:val="y2iqfc"/>
    <w:basedOn w:val="Absatz-Standardschriftart"/>
    <w:rsid w:val="00E20396"/>
  </w:style>
  <w:style w:type="character" w:styleId="Kommentarzeichen">
    <w:name w:val="annotation reference"/>
    <w:basedOn w:val="Absatz-Standardschriftart"/>
    <w:uiPriority w:val="99"/>
    <w:semiHidden/>
    <w:unhideWhenUsed/>
    <w:rsid w:val="00D53C68"/>
    <w:rPr>
      <w:sz w:val="16"/>
      <w:szCs w:val="16"/>
    </w:rPr>
  </w:style>
  <w:style w:type="paragraph" w:styleId="Kommentartext">
    <w:name w:val="annotation text"/>
    <w:basedOn w:val="Standard"/>
    <w:link w:val="KommentartextZchn"/>
    <w:uiPriority w:val="99"/>
    <w:semiHidden/>
    <w:unhideWhenUsed/>
    <w:rsid w:val="00D53C6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53C68"/>
    <w:rPr>
      <w:sz w:val="20"/>
      <w:szCs w:val="20"/>
    </w:rPr>
  </w:style>
  <w:style w:type="paragraph" w:styleId="Kommentarthema">
    <w:name w:val="annotation subject"/>
    <w:basedOn w:val="Kommentartext"/>
    <w:next w:val="Kommentartext"/>
    <w:link w:val="KommentarthemaZchn"/>
    <w:uiPriority w:val="99"/>
    <w:semiHidden/>
    <w:unhideWhenUsed/>
    <w:rsid w:val="00D53C68"/>
    <w:rPr>
      <w:b/>
      <w:bCs/>
    </w:rPr>
  </w:style>
  <w:style w:type="character" w:customStyle="1" w:styleId="KommentarthemaZchn">
    <w:name w:val="Kommentarthema Zchn"/>
    <w:basedOn w:val="KommentartextZchn"/>
    <w:link w:val="Kommentarthema"/>
    <w:uiPriority w:val="99"/>
    <w:semiHidden/>
    <w:rsid w:val="00D53C68"/>
    <w:rPr>
      <w:b/>
      <w:bCs/>
      <w:sz w:val="20"/>
      <w:szCs w:val="20"/>
    </w:rPr>
  </w:style>
  <w:style w:type="paragraph" w:styleId="Sprechblasentext">
    <w:name w:val="Balloon Text"/>
    <w:basedOn w:val="Standard"/>
    <w:link w:val="SprechblasentextZchn"/>
    <w:uiPriority w:val="99"/>
    <w:semiHidden/>
    <w:unhideWhenUsed/>
    <w:rsid w:val="00D53C6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3C68"/>
    <w:rPr>
      <w:rFonts w:ascii="Segoe UI" w:hAnsi="Segoe UI" w:cs="Segoe UI"/>
      <w:sz w:val="18"/>
      <w:szCs w:val="18"/>
    </w:rPr>
  </w:style>
  <w:style w:type="character" w:styleId="Hyperlink">
    <w:name w:val="Hyperlink"/>
    <w:basedOn w:val="Absatz-Standardschriftart"/>
    <w:uiPriority w:val="99"/>
    <w:semiHidden/>
    <w:unhideWhenUsed/>
    <w:rsid w:val="00D53C68"/>
    <w:rPr>
      <w:color w:val="0000FF"/>
      <w:u w:val="single"/>
    </w:rPr>
  </w:style>
  <w:style w:type="character" w:customStyle="1" w:styleId="fe69if">
    <w:name w:val="fe69if"/>
    <w:basedOn w:val="Absatz-Standardschriftart"/>
    <w:rsid w:val="00D53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974318">
      <w:bodyDiv w:val="1"/>
      <w:marLeft w:val="0"/>
      <w:marRight w:val="0"/>
      <w:marTop w:val="0"/>
      <w:marBottom w:val="0"/>
      <w:divBdr>
        <w:top w:val="none" w:sz="0" w:space="0" w:color="auto"/>
        <w:left w:val="none" w:sz="0" w:space="0" w:color="auto"/>
        <w:bottom w:val="none" w:sz="0" w:space="0" w:color="auto"/>
        <w:right w:val="none" w:sz="0" w:space="0" w:color="auto"/>
      </w:divBdr>
      <w:divsChild>
        <w:div w:id="1387334246">
          <w:marLeft w:val="0"/>
          <w:marRight w:val="0"/>
          <w:marTop w:val="0"/>
          <w:marBottom w:val="0"/>
          <w:divBdr>
            <w:top w:val="none" w:sz="0" w:space="0" w:color="auto"/>
            <w:left w:val="none" w:sz="0" w:space="0" w:color="auto"/>
            <w:bottom w:val="none" w:sz="0" w:space="0" w:color="auto"/>
            <w:right w:val="none" w:sz="0" w:space="0" w:color="auto"/>
          </w:divBdr>
          <w:divsChild>
            <w:div w:id="2103599433">
              <w:marLeft w:val="0"/>
              <w:marRight w:val="0"/>
              <w:marTop w:val="0"/>
              <w:marBottom w:val="0"/>
              <w:divBdr>
                <w:top w:val="none" w:sz="0" w:space="0" w:color="auto"/>
                <w:left w:val="none" w:sz="0" w:space="0" w:color="auto"/>
                <w:bottom w:val="none" w:sz="0" w:space="0" w:color="auto"/>
                <w:right w:val="none" w:sz="0" w:space="0" w:color="auto"/>
              </w:divBdr>
              <w:divsChild>
                <w:div w:id="314382788">
                  <w:marLeft w:val="0"/>
                  <w:marRight w:val="0"/>
                  <w:marTop w:val="0"/>
                  <w:marBottom w:val="0"/>
                  <w:divBdr>
                    <w:top w:val="none" w:sz="0" w:space="0" w:color="auto"/>
                    <w:left w:val="none" w:sz="0" w:space="0" w:color="auto"/>
                    <w:bottom w:val="none" w:sz="0" w:space="0" w:color="auto"/>
                    <w:right w:val="none" w:sz="0" w:space="0" w:color="auto"/>
                  </w:divBdr>
                </w:div>
              </w:divsChild>
            </w:div>
            <w:div w:id="1612202715">
              <w:marLeft w:val="0"/>
              <w:marRight w:val="0"/>
              <w:marTop w:val="0"/>
              <w:marBottom w:val="0"/>
              <w:divBdr>
                <w:top w:val="none" w:sz="0" w:space="0" w:color="auto"/>
                <w:left w:val="none" w:sz="0" w:space="0" w:color="auto"/>
                <w:bottom w:val="none" w:sz="0" w:space="0" w:color="auto"/>
                <w:right w:val="none" w:sz="0" w:space="0" w:color="auto"/>
              </w:divBdr>
            </w:div>
            <w:div w:id="972321679">
              <w:marLeft w:val="0"/>
              <w:marRight w:val="0"/>
              <w:marTop w:val="0"/>
              <w:marBottom w:val="0"/>
              <w:divBdr>
                <w:top w:val="none" w:sz="0" w:space="0" w:color="auto"/>
                <w:left w:val="none" w:sz="0" w:space="0" w:color="auto"/>
                <w:bottom w:val="none" w:sz="0" w:space="0" w:color="auto"/>
                <w:right w:val="none" w:sz="0" w:space="0" w:color="auto"/>
              </w:divBdr>
              <w:divsChild>
                <w:div w:id="214246881">
                  <w:marLeft w:val="0"/>
                  <w:marRight w:val="0"/>
                  <w:marTop w:val="0"/>
                  <w:marBottom w:val="0"/>
                  <w:divBdr>
                    <w:top w:val="none" w:sz="0" w:space="0" w:color="auto"/>
                    <w:left w:val="none" w:sz="0" w:space="0" w:color="auto"/>
                    <w:bottom w:val="none" w:sz="0" w:space="0" w:color="auto"/>
                    <w:right w:val="none" w:sz="0" w:space="0" w:color="auto"/>
                  </w:divBdr>
                  <w:divsChild>
                    <w:div w:id="9205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00563">
          <w:marLeft w:val="0"/>
          <w:marRight w:val="0"/>
          <w:marTop w:val="0"/>
          <w:marBottom w:val="0"/>
          <w:divBdr>
            <w:top w:val="none" w:sz="0" w:space="0" w:color="auto"/>
            <w:left w:val="none" w:sz="0" w:space="0" w:color="auto"/>
            <w:bottom w:val="none" w:sz="0" w:space="0" w:color="auto"/>
            <w:right w:val="none" w:sz="0" w:space="0" w:color="auto"/>
          </w:divBdr>
          <w:divsChild>
            <w:div w:id="337970046">
              <w:marLeft w:val="0"/>
              <w:marRight w:val="0"/>
              <w:marTop w:val="0"/>
              <w:marBottom w:val="0"/>
              <w:divBdr>
                <w:top w:val="none" w:sz="0" w:space="0" w:color="auto"/>
                <w:left w:val="none" w:sz="0" w:space="0" w:color="auto"/>
                <w:bottom w:val="none" w:sz="0" w:space="0" w:color="auto"/>
                <w:right w:val="none" w:sz="0" w:space="0" w:color="auto"/>
              </w:divBdr>
              <w:divsChild>
                <w:div w:id="473567367">
                  <w:marLeft w:val="0"/>
                  <w:marRight w:val="0"/>
                  <w:marTop w:val="0"/>
                  <w:marBottom w:val="0"/>
                  <w:divBdr>
                    <w:top w:val="none" w:sz="0" w:space="0" w:color="auto"/>
                    <w:left w:val="none" w:sz="0" w:space="0" w:color="auto"/>
                    <w:bottom w:val="none" w:sz="0" w:space="0" w:color="auto"/>
                    <w:right w:val="none" w:sz="0" w:space="0" w:color="auto"/>
                  </w:divBdr>
                  <w:divsChild>
                    <w:div w:id="1252281210">
                      <w:marLeft w:val="0"/>
                      <w:marRight w:val="0"/>
                      <w:marTop w:val="0"/>
                      <w:marBottom w:val="0"/>
                      <w:divBdr>
                        <w:top w:val="none" w:sz="0" w:space="0" w:color="auto"/>
                        <w:left w:val="none" w:sz="0" w:space="0" w:color="auto"/>
                        <w:bottom w:val="none" w:sz="0" w:space="0" w:color="auto"/>
                        <w:right w:val="none" w:sz="0" w:space="0" w:color="auto"/>
                      </w:divBdr>
                      <w:divsChild>
                        <w:div w:id="491409168">
                          <w:marLeft w:val="0"/>
                          <w:marRight w:val="0"/>
                          <w:marTop w:val="0"/>
                          <w:marBottom w:val="0"/>
                          <w:divBdr>
                            <w:top w:val="none" w:sz="0" w:space="0" w:color="auto"/>
                            <w:left w:val="none" w:sz="0" w:space="0" w:color="auto"/>
                            <w:bottom w:val="none" w:sz="0" w:space="0" w:color="auto"/>
                            <w:right w:val="none" w:sz="0" w:space="0" w:color="auto"/>
                          </w:divBdr>
                          <w:divsChild>
                            <w:div w:id="1059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0243">
                      <w:marLeft w:val="0"/>
                      <w:marRight w:val="0"/>
                      <w:marTop w:val="0"/>
                      <w:marBottom w:val="0"/>
                      <w:divBdr>
                        <w:top w:val="none" w:sz="0" w:space="0" w:color="auto"/>
                        <w:left w:val="none" w:sz="0" w:space="0" w:color="auto"/>
                        <w:bottom w:val="none" w:sz="0" w:space="0" w:color="auto"/>
                        <w:right w:val="none" w:sz="0" w:space="0" w:color="auto"/>
                      </w:divBdr>
                      <w:divsChild>
                        <w:div w:id="666597465">
                          <w:marLeft w:val="0"/>
                          <w:marRight w:val="0"/>
                          <w:marTop w:val="0"/>
                          <w:marBottom w:val="0"/>
                          <w:divBdr>
                            <w:top w:val="none" w:sz="0" w:space="0" w:color="auto"/>
                            <w:left w:val="none" w:sz="0" w:space="0" w:color="auto"/>
                            <w:bottom w:val="none" w:sz="0" w:space="0" w:color="auto"/>
                            <w:right w:val="none" w:sz="0" w:space="0" w:color="auto"/>
                          </w:divBdr>
                          <w:divsChild>
                            <w:div w:id="681779820">
                              <w:marLeft w:val="0"/>
                              <w:marRight w:val="0"/>
                              <w:marTop w:val="0"/>
                              <w:marBottom w:val="0"/>
                              <w:divBdr>
                                <w:top w:val="none" w:sz="0" w:space="0" w:color="auto"/>
                                <w:left w:val="none" w:sz="0" w:space="0" w:color="auto"/>
                                <w:bottom w:val="none" w:sz="0" w:space="0" w:color="auto"/>
                                <w:right w:val="none" w:sz="0" w:space="0" w:color="auto"/>
                              </w:divBdr>
                              <w:divsChild>
                                <w:div w:id="999383234">
                                  <w:marLeft w:val="0"/>
                                  <w:marRight w:val="0"/>
                                  <w:marTop w:val="0"/>
                                  <w:marBottom w:val="0"/>
                                  <w:divBdr>
                                    <w:top w:val="none" w:sz="0" w:space="0" w:color="auto"/>
                                    <w:left w:val="none" w:sz="0" w:space="0" w:color="auto"/>
                                    <w:bottom w:val="none" w:sz="0" w:space="0" w:color="auto"/>
                                    <w:right w:val="none" w:sz="0" w:space="0" w:color="auto"/>
                                  </w:divBdr>
                                </w:div>
                                <w:div w:id="1199198408">
                                  <w:marLeft w:val="300"/>
                                  <w:marRight w:val="0"/>
                                  <w:marTop w:val="0"/>
                                  <w:marBottom w:val="0"/>
                                  <w:divBdr>
                                    <w:top w:val="none" w:sz="0" w:space="0" w:color="auto"/>
                                    <w:left w:val="none" w:sz="0" w:space="0" w:color="auto"/>
                                    <w:bottom w:val="none" w:sz="0" w:space="0" w:color="auto"/>
                                    <w:right w:val="none" w:sz="0" w:space="0" w:color="auto"/>
                                  </w:divBdr>
                                  <w:divsChild>
                                    <w:div w:id="2132361502">
                                      <w:marLeft w:val="0"/>
                                      <w:marRight w:val="0"/>
                                      <w:marTop w:val="0"/>
                                      <w:marBottom w:val="0"/>
                                      <w:divBdr>
                                        <w:top w:val="none" w:sz="0" w:space="0" w:color="auto"/>
                                        <w:left w:val="none" w:sz="0" w:space="0" w:color="auto"/>
                                        <w:bottom w:val="none" w:sz="0" w:space="0" w:color="auto"/>
                                        <w:right w:val="none" w:sz="0" w:space="0" w:color="auto"/>
                                      </w:divBdr>
                                      <w:divsChild>
                                        <w:div w:id="415980321">
                                          <w:marLeft w:val="0"/>
                                          <w:marRight w:val="0"/>
                                          <w:marTop w:val="0"/>
                                          <w:marBottom w:val="0"/>
                                          <w:divBdr>
                                            <w:top w:val="none" w:sz="0" w:space="0" w:color="auto"/>
                                            <w:left w:val="none" w:sz="0" w:space="0" w:color="auto"/>
                                            <w:bottom w:val="none" w:sz="0" w:space="0" w:color="auto"/>
                                            <w:right w:val="none" w:sz="0" w:space="0" w:color="auto"/>
                                          </w:divBdr>
                                        </w:div>
                                        <w:div w:id="1746297686">
                                          <w:marLeft w:val="0"/>
                                          <w:marRight w:val="0"/>
                                          <w:marTop w:val="0"/>
                                          <w:marBottom w:val="0"/>
                                          <w:divBdr>
                                            <w:top w:val="none" w:sz="0" w:space="0" w:color="auto"/>
                                            <w:left w:val="none" w:sz="0" w:space="0" w:color="auto"/>
                                            <w:bottom w:val="none" w:sz="0" w:space="0" w:color="auto"/>
                                            <w:right w:val="none" w:sz="0" w:space="0" w:color="auto"/>
                                          </w:divBdr>
                                          <w:divsChild>
                                            <w:div w:id="5139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5948833">
      <w:bodyDiv w:val="1"/>
      <w:marLeft w:val="0"/>
      <w:marRight w:val="0"/>
      <w:marTop w:val="0"/>
      <w:marBottom w:val="0"/>
      <w:divBdr>
        <w:top w:val="none" w:sz="0" w:space="0" w:color="auto"/>
        <w:left w:val="none" w:sz="0" w:space="0" w:color="auto"/>
        <w:bottom w:val="none" w:sz="0" w:space="0" w:color="auto"/>
        <w:right w:val="none" w:sz="0" w:space="0" w:color="auto"/>
      </w:divBdr>
      <w:divsChild>
        <w:div w:id="301347843">
          <w:marLeft w:val="0"/>
          <w:marRight w:val="0"/>
          <w:marTop w:val="0"/>
          <w:marBottom w:val="0"/>
          <w:divBdr>
            <w:top w:val="none" w:sz="0" w:space="0" w:color="auto"/>
            <w:left w:val="none" w:sz="0" w:space="0" w:color="auto"/>
            <w:bottom w:val="none" w:sz="0" w:space="0" w:color="auto"/>
            <w:right w:val="none" w:sz="0" w:space="0" w:color="auto"/>
          </w:divBdr>
          <w:divsChild>
            <w:div w:id="1138648766">
              <w:marLeft w:val="0"/>
              <w:marRight w:val="0"/>
              <w:marTop w:val="0"/>
              <w:marBottom w:val="0"/>
              <w:divBdr>
                <w:top w:val="none" w:sz="0" w:space="0" w:color="auto"/>
                <w:left w:val="none" w:sz="0" w:space="0" w:color="auto"/>
                <w:bottom w:val="none" w:sz="0" w:space="0" w:color="auto"/>
                <w:right w:val="none" w:sz="0" w:space="0" w:color="auto"/>
              </w:divBdr>
              <w:divsChild>
                <w:div w:id="1888565974">
                  <w:marLeft w:val="0"/>
                  <w:marRight w:val="0"/>
                  <w:marTop w:val="0"/>
                  <w:marBottom w:val="0"/>
                  <w:divBdr>
                    <w:top w:val="none" w:sz="0" w:space="0" w:color="auto"/>
                    <w:left w:val="none" w:sz="0" w:space="0" w:color="auto"/>
                    <w:bottom w:val="none" w:sz="0" w:space="0" w:color="auto"/>
                    <w:right w:val="none" w:sz="0" w:space="0" w:color="auto"/>
                  </w:divBdr>
                </w:div>
              </w:divsChild>
            </w:div>
            <w:div w:id="818420014">
              <w:marLeft w:val="0"/>
              <w:marRight w:val="0"/>
              <w:marTop w:val="0"/>
              <w:marBottom w:val="0"/>
              <w:divBdr>
                <w:top w:val="none" w:sz="0" w:space="0" w:color="auto"/>
                <w:left w:val="none" w:sz="0" w:space="0" w:color="auto"/>
                <w:bottom w:val="none" w:sz="0" w:space="0" w:color="auto"/>
                <w:right w:val="none" w:sz="0" w:space="0" w:color="auto"/>
              </w:divBdr>
            </w:div>
            <w:div w:id="1018391974">
              <w:marLeft w:val="0"/>
              <w:marRight w:val="0"/>
              <w:marTop w:val="0"/>
              <w:marBottom w:val="0"/>
              <w:divBdr>
                <w:top w:val="none" w:sz="0" w:space="0" w:color="auto"/>
                <w:left w:val="none" w:sz="0" w:space="0" w:color="auto"/>
                <w:bottom w:val="none" w:sz="0" w:space="0" w:color="auto"/>
                <w:right w:val="none" w:sz="0" w:space="0" w:color="auto"/>
              </w:divBdr>
              <w:divsChild>
                <w:div w:id="16271824">
                  <w:marLeft w:val="0"/>
                  <w:marRight w:val="0"/>
                  <w:marTop w:val="0"/>
                  <w:marBottom w:val="0"/>
                  <w:divBdr>
                    <w:top w:val="none" w:sz="0" w:space="0" w:color="auto"/>
                    <w:left w:val="none" w:sz="0" w:space="0" w:color="auto"/>
                    <w:bottom w:val="none" w:sz="0" w:space="0" w:color="auto"/>
                    <w:right w:val="none" w:sz="0" w:space="0" w:color="auto"/>
                  </w:divBdr>
                  <w:divsChild>
                    <w:div w:id="20783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60289">
          <w:marLeft w:val="0"/>
          <w:marRight w:val="0"/>
          <w:marTop w:val="0"/>
          <w:marBottom w:val="0"/>
          <w:divBdr>
            <w:top w:val="none" w:sz="0" w:space="0" w:color="auto"/>
            <w:left w:val="none" w:sz="0" w:space="0" w:color="auto"/>
            <w:bottom w:val="none" w:sz="0" w:space="0" w:color="auto"/>
            <w:right w:val="none" w:sz="0" w:space="0" w:color="auto"/>
          </w:divBdr>
          <w:divsChild>
            <w:div w:id="887453626">
              <w:marLeft w:val="0"/>
              <w:marRight w:val="0"/>
              <w:marTop w:val="0"/>
              <w:marBottom w:val="0"/>
              <w:divBdr>
                <w:top w:val="none" w:sz="0" w:space="0" w:color="auto"/>
                <w:left w:val="none" w:sz="0" w:space="0" w:color="auto"/>
                <w:bottom w:val="none" w:sz="0" w:space="0" w:color="auto"/>
                <w:right w:val="none" w:sz="0" w:space="0" w:color="auto"/>
              </w:divBdr>
              <w:divsChild>
                <w:div w:id="1111901020">
                  <w:marLeft w:val="0"/>
                  <w:marRight w:val="0"/>
                  <w:marTop w:val="0"/>
                  <w:marBottom w:val="0"/>
                  <w:divBdr>
                    <w:top w:val="none" w:sz="0" w:space="0" w:color="auto"/>
                    <w:left w:val="none" w:sz="0" w:space="0" w:color="auto"/>
                    <w:bottom w:val="none" w:sz="0" w:space="0" w:color="auto"/>
                    <w:right w:val="none" w:sz="0" w:space="0" w:color="auto"/>
                  </w:divBdr>
                  <w:divsChild>
                    <w:div w:id="1247685280">
                      <w:marLeft w:val="0"/>
                      <w:marRight w:val="0"/>
                      <w:marTop w:val="0"/>
                      <w:marBottom w:val="0"/>
                      <w:divBdr>
                        <w:top w:val="none" w:sz="0" w:space="0" w:color="auto"/>
                        <w:left w:val="none" w:sz="0" w:space="0" w:color="auto"/>
                        <w:bottom w:val="none" w:sz="0" w:space="0" w:color="auto"/>
                        <w:right w:val="none" w:sz="0" w:space="0" w:color="auto"/>
                      </w:divBdr>
                      <w:divsChild>
                        <w:div w:id="1701275417">
                          <w:marLeft w:val="0"/>
                          <w:marRight w:val="0"/>
                          <w:marTop w:val="0"/>
                          <w:marBottom w:val="0"/>
                          <w:divBdr>
                            <w:top w:val="none" w:sz="0" w:space="0" w:color="auto"/>
                            <w:left w:val="none" w:sz="0" w:space="0" w:color="auto"/>
                            <w:bottom w:val="none" w:sz="0" w:space="0" w:color="auto"/>
                            <w:right w:val="none" w:sz="0" w:space="0" w:color="auto"/>
                          </w:divBdr>
                          <w:divsChild>
                            <w:div w:id="18289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6945">
                      <w:marLeft w:val="0"/>
                      <w:marRight w:val="0"/>
                      <w:marTop w:val="0"/>
                      <w:marBottom w:val="0"/>
                      <w:divBdr>
                        <w:top w:val="none" w:sz="0" w:space="0" w:color="auto"/>
                        <w:left w:val="none" w:sz="0" w:space="0" w:color="auto"/>
                        <w:bottom w:val="none" w:sz="0" w:space="0" w:color="auto"/>
                        <w:right w:val="none" w:sz="0" w:space="0" w:color="auto"/>
                      </w:divBdr>
                      <w:divsChild>
                        <w:div w:id="164128200">
                          <w:marLeft w:val="0"/>
                          <w:marRight w:val="0"/>
                          <w:marTop w:val="0"/>
                          <w:marBottom w:val="0"/>
                          <w:divBdr>
                            <w:top w:val="none" w:sz="0" w:space="0" w:color="auto"/>
                            <w:left w:val="none" w:sz="0" w:space="0" w:color="auto"/>
                            <w:bottom w:val="none" w:sz="0" w:space="0" w:color="auto"/>
                            <w:right w:val="none" w:sz="0" w:space="0" w:color="auto"/>
                          </w:divBdr>
                          <w:divsChild>
                            <w:div w:id="1501044441">
                              <w:marLeft w:val="0"/>
                              <w:marRight w:val="0"/>
                              <w:marTop w:val="0"/>
                              <w:marBottom w:val="0"/>
                              <w:divBdr>
                                <w:top w:val="none" w:sz="0" w:space="0" w:color="auto"/>
                                <w:left w:val="none" w:sz="0" w:space="0" w:color="auto"/>
                                <w:bottom w:val="none" w:sz="0" w:space="0" w:color="auto"/>
                                <w:right w:val="none" w:sz="0" w:space="0" w:color="auto"/>
                              </w:divBdr>
                              <w:divsChild>
                                <w:div w:id="1395423755">
                                  <w:marLeft w:val="0"/>
                                  <w:marRight w:val="0"/>
                                  <w:marTop w:val="0"/>
                                  <w:marBottom w:val="0"/>
                                  <w:divBdr>
                                    <w:top w:val="none" w:sz="0" w:space="0" w:color="auto"/>
                                    <w:left w:val="none" w:sz="0" w:space="0" w:color="auto"/>
                                    <w:bottom w:val="none" w:sz="0" w:space="0" w:color="auto"/>
                                    <w:right w:val="none" w:sz="0" w:space="0" w:color="auto"/>
                                  </w:divBdr>
                                </w:div>
                                <w:div w:id="126169774">
                                  <w:marLeft w:val="300"/>
                                  <w:marRight w:val="0"/>
                                  <w:marTop w:val="0"/>
                                  <w:marBottom w:val="0"/>
                                  <w:divBdr>
                                    <w:top w:val="none" w:sz="0" w:space="0" w:color="auto"/>
                                    <w:left w:val="none" w:sz="0" w:space="0" w:color="auto"/>
                                    <w:bottom w:val="none" w:sz="0" w:space="0" w:color="auto"/>
                                    <w:right w:val="none" w:sz="0" w:space="0" w:color="auto"/>
                                  </w:divBdr>
                                  <w:divsChild>
                                    <w:div w:id="1696300818">
                                      <w:marLeft w:val="0"/>
                                      <w:marRight w:val="0"/>
                                      <w:marTop w:val="0"/>
                                      <w:marBottom w:val="0"/>
                                      <w:divBdr>
                                        <w:top w:val="none" w:sz="0" w:space="0" w:color="auto"/>
                                        <w:left w:val="none" w:sz="0" w:space="0" w:color="auto"/>
                                        <w:bottom w:val="none" w:sz="0" w:space="0" w:color="auto"/>
                                        <w:right w:val="none" w:sz="0" w:space="0" w:color="auto"/>
                                      </w:divBdr>
                                      <w:divsChild>
                                        <w:div w:id="92676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34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jpeg"/><Relationship Id="rId5" Type="http://schemas.openxmlformats.org/officeDocument/2006/relationships/image" Target="media/image1.jpeg"/><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2050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Clemens Froschauer</dc:creator>
  <cp:keywords/>
  <dc:description/>
  <cp:lastModifiedBy>Bergmann Laura</cp:lastModifiedBy>
  <cp:revision>2</cp:revision>
  <dcterms:created xsi:type="dcterms:W3CDTF">2021-04-21T09:18:00Z</dcterms:created>
  <dcterms:modified xsi:type="dcterms:W3CDTF">2021-04-21T09:18:00Z</dcterms:modified>
</cp:coreProperties>
</file>