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E9DFC" w14:textId="5E87E8F2" w:rsidR="004B7A92" w:rsidRPr="004B7A92" w:rsidRDefault="004B7A92" w:rsidP="00FD6652">
      <w:pPr>
        <w:spacing w:after="0"/>
        <w:rPr>
          <w:sz w:val="32"/>
          <w:lang w:val="en-GB"/>
        </w:rPr>
      </w:pPr>
      <w:r w:rsidRPr="004B7A92">
        <w:rPr>
          <w:sz w:val="44"/>
          <w:lang w:val="en-GB"/>
        </w:rPr>
        <w:t>Top 10</w:t>
      </w:r>
      <w:r w:rsidR="00FD6652">
        <w:rPr>
          <w:sz w:val="44"/>
          <w:lang w:val="en-GB"/>
        </w:rPr>
        <w:t xml:space="preserve"> - </w:t>
      </w:r>
      <w:r w:rsidRPr="004B7A92">
        <w:rPr>
          <w:sz w:val="32"/>
          <w:lang w:val="en-GB"/>
        </w:rPr>
        <w:t>The top 10, Netflix series</w:t>
      </w:r>
      <w:r w:rsidR="008F7FE9">
        <w:rPr>
          <w:sz w:val="32"/>
          <w:lang w:val="en-GB"/>
        </w:rPr>
        <w:t xml:space="preserve"> &amp; </w:t>
      </w:r>
      <w:commentRangeStart w:id="0"/>
      <w:r w:rsidR="008F7FE9">
        <w:rPr>
          <w:sz w:val="32"/>
          <w:lang w:val="en-GB"/>
        </w:rPr>
        <w:t>films</w:t>
      </w:r>
      <w:commentRangeEnd w:id="0"/>
      <w:r w:rsidR="00FD6652">
        <w:rPr>
          <w:rStyle w:val="Kommentarzeichen"/>
        </w:rPr>
        <w:commentReference w:id="0"/>
      </w:r>
      <w:r w:rsidR="003435E1">
        <w:rPr>
          <w:sz w:val="32"/>
          <w:lang w:val="en-GB"/>
        </w:rPr>
        <w:t>!</w:t>
      </w:r>
    </w:p>
    <w:p w14:paraId="1D3F8040" w14:textId="1F006B3A" w:rsidR="001070BF" w:rsidRDefault="001070BF" w:rsidP="001070BF">
      <w:pPr>
        <w:rPr>
          <w:lang w:val="en-GB"/>
        </w:rPr>
      </w:pPr>
    </w:p>
    <w:p w14:paraId="6E1E4558" w14:textId="77777777" w:rsidR="00FD6652" w:rsidRPr="001070BF" w:rsidRDefault="00FD6652" w:rsidP="001070BF">
      <w:pPr>
        <w:rPr>
          <w:lang w:val="en-GB"/>
        </w:rPr>
      </w:pPr>
    </w:p>
    <w:tbl>
      <w:tblPr>
        <w:tblStyle w:val="Tabellenraster"/>
        <w:tblpPr w:leftFromText="180" w:rightFromText="180" w:vertAnchor="page" w:horzAnchor="margin" w:tblpY="2326"/>
        <w:tblW w:w="9764" w:type="dxa"/>
        <w:tblLayout w:type="fixed"/>
        <w:tblLook w:val="04A0" w:firstRow="1" w:lastRow="0" w:firstColumn="1" w:lastColumn="0" w:noHBand="0" w:noVBand="1"/>
      </w:tblPr>
      <w:tblGrid>
        <w:gridCol w:w="1144"/>
        <w:gridCol w:w="1814"/>
        <w:gridCol w:w="1066"/>
        <w:gridCol w:w="1826"/>
        <w:gridCol w:w="1790"/>
        <w:gridCol w:w="2124"/>
      </w:tblGrid>
      <w:tr w:rsidR="0063176B" w:rsidRPr="00FD6652" w14:paraId="32D68EAB" w14:textId="77777777" w:rsidTr="0063176B">
        <w:trPr>
          <w:trHeight w:val="1112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D777" w14:textId="77777777" w:rsidR="0063176B" w:rsidRPr="00A23CBE" w:rsidRDefault="0063176B" w:rsidP="0063176B">
            <w:pPr>
              <w:rPr>
                <w:lang w:val="en-GB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81BD42" w14:textId="77777777" w:rsidR="0063176B" w:rsidRPr="00A23CBE" w:rsidRDefault="0063176B" w:rsidP="0063176B">
            <w:pPr>
              <w:rPr>
                <w:lang w:val="en-GB"/>
              </w:rPr>
            </w:pPr>
            <w:r w:rsidRPr="004B7A92">
              <w:rPr>
                <w:sz w:val="28"/>
                <w:lang w:val="en-GB"/>
              </w:rPr>
              <w:t>The Name</w:t>
            </w:r>
          </w:p>
        </w:tc>
        <w:tc>
          <w:tcPr>
            <w:tcW w:w="1066" w:type="dxa"/>
            <w:tcBorders>
              <w:top w:val="single" w:sz="12" w:space="0" w:color="auto"/>
              <w:bottom w:val="single" w:sz="12" w:space="0" w:color="auto"/>
            </w:tcBorders>
          </w:tcPr>
          <w:p w14:paraId="5B465C53" w14:textId="77777777" w:rsidR="0063176B" w:rsidRPr="00723827" w:rsidRDefault="0063176B" w:rsidP="0063176B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When?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</w:tcPr>
          <w:p w14:paraId="3550C3B4" w14:textId="77777777" w:rsidR="0063176B" w:rsidRPr="00723827" w:rsidRDefault="0063176B" w:rsidP="0063176B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How many episode per season? </w:t>
            </w:r>
          </w:p>
        </w:tc>
        <w:tc>
          <w:tcPr>
            <w:tcW w:w="1790" w:type="dxa"/>
            <w:tcBorders>
              <w:top w:val="single" w:sz="12" w:space="0" w:color="auto"/>
              <w:bottom w:val="single" w:sz="12" w:space="0" w:color="auto"/>
            </w:tcBorders>
          </w:tcPr>
          <w:p w14:paraId="7670AB47" w14:textId="77777777" w:rsidR="0063176B" w:rsidRPr="00723827" w:rsidRDefault="0063176B" w:rsidP="0063176B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How many season? /How long is the film?</w:t>
            </w:r>
          </w:p>
        </w:tc>
        <w:tc>
          <w:tcPr>
            <w:tcW w:w="2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7A94B" w14:textId="77777777" w:rsidR="0063176B" w:rsidRPr="00723827" w:rsidRDefault="0063176B" w:rsidP="0063176B">
            <w:pPr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What kind of series/film?</w:t>
            </w:r>
          </w:p>
        </w:tc>
      </w:tr>
      <w:tr w:rsidR="0063176B" w:rsidRPr="00A23CBE" w14:paraId="14A77E46" w14:textId="77777777" w:rsidTr="0063176B">
        <w:trPr>
          <w:trHeight w:val="525"/>
        </w:trPr>
        <w:tc>
          <w:tcPr>
            <w:tcW w:w="11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2C0997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1.</w:t>
            </w: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</w:tcBorders>
          </w:tcPr>
          <w:p w14:paraId="7078CD07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Who murder</w:t>
            </w:r>
            <w:r>
              <w:rPr>
                <w:sz w:val="24"/>
                <w:lang w:val="en-GB"/>
              </w:rPr>
              <w:t>ed</w:t>
            </w:r>
            <w:r w:rsidRPr="004B7A92">
              <w:rPr>
                <w:sz w:val="24"/>
                <w:lang w:val="en-GB"/>
              </w:rPr>
              <w:t xml:space="preserve"> Sara?</w:t>
            </w:r>
          </w:p>
        </w:tc>
        <w:tc>
          <w:tcPr>
            <w:tcW w:w="1066" w:type="dxa"/>
            <w:tcBorders>
              <w:top w:val="single" w:sz="12" w:space="0" w:color="auto"/>
            </w:tcBorders>
          </w:tcPr>
          <w:p w14:paraId="655E8A64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  <w:tcBorders>
              <w:top w:val="single" w:sz="12" w:space="0" w:color="auto"/>
            </w:tcBorders>
          </w:tcPr>
          <w:p w14:paraId="76EFFA1D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10 </w:t>
            </w:r>
          </w:p>
          <w:p w14:paraId="6F5B17E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</w:p>
        </w:tc>
        <w:tc>
          <w:tcPr>
            <w:tcW w:w="1790" w:type="dxa"/>
            <w:tcBorders>
              <w:top w:val="single" w:sz="12" w:space="0" w:color="auto"/>
            </w:tcBorders>
          </w:tcPr>
          <w:p w14:paraId="14B1E6CC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</w:p>
          <w:p w14:paraId="07EFD1CA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top w:val="single" w:sz="12" w:space="0" w:color="auto"/>
              <w:right w:val="single" w:sz="12" w:space="0" w:color="auto"/>
            </w:tcBorders>
          </w:tcPr>
          <w:p w14:paraId="164FF645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Mystery, Thriller</w:t>
            </w:r>
          </w:p>
        </w:tc>
      </w:tr>
      <w:tr w:rsidR="0063176B" w:rsidRPr="00A23CBE" w14:paraId="2A7BF94F" w14:textId="77777777" w:rsidTr="0063176B">
        <w:trPr>
          <w:trHeight w:val="55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78A408A9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2.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47ED354D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The Gang of Baker Street</w:t>
            </w:r>
          </w:p>
        </w:tc>
        <w:tc>
          <w:tcPr>
            <w:tcW w:w="1066" w:type="dxa"/>
          </w:tcPr>
          <w:p w14:paraId="7222B930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</w:tcPr>
          <w:p w14:paraId="39276E0F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</w:t>
            </w:r>
            <w:r w:rsidRPr="00CB2726">
              <w:rPr>
                <w:sz w:val="24"/>
                <w:lang w:val="en-GB"/>
              </w:rPr>
              <w:t xml:space="preserve"> </w:t>
            </w:r>
          </w:p>
          <w:p w14:paraId="38B6069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</w:p>
        </w:tc>
        <w:tc>
          <w:tcPr>
            <w:tcW w:w="1790" w:type="dxa"/>
          </w:tcPr>
          <w:p w14:paraId="3A27EA8F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</w:p>
          <w:p w14:paraId="285E34A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1170086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8F7FE9">
              <w:rPr>
                <w:sz w:val="24"/>
                <w:lang w:val="en-GB"/>
              </w:rPr>
              <w:t>Thriller, Mystery, </w:t>
            </w:r>
            <w:r>
              <w:rPr>
                <w:sz w:val="24"/>
                <w:lang w:val="en-GB"/>
              </w:rPr>
              <w:t xml:space="preserve"> H</w:t>
            </w:r>
            <w:r w:rsidRPr="008F7FE9">
              <w:rPr>
                <w:sz w:val="24"/>
                <w:lang w:val="en-GB"/>
              </w:rPr>
              <w:t>orror</w:t>
            </w:r>
          </w:p>
        </w:tc>
      </w:tr>
      <w:tr w:rsidR="0063176B" w:rsidRPr="00A23CBE" w14:paraId="63AAC57B" w14:textId="77777777" w:rsidTr="0063176B">
        <w:trPr>
          <w:trHeight w:val="52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7118235D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3.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4611948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Avenger: Endgame</w:t>
            </w:r>
          </w:p>
        </w:tc>
        <w:tc>
          <w:tcPr>
            <w:tcW w:w="1066" w:type="dxa"/>
          </w:tcPr>
          <w:p w14:paraId="2B7CE97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2019</w:t>
            </w:r>
          </w:p>
        </w:tc>
        <w:tc>
          <w:tcPr>
            <w:tcW w:w="1826" w:type="dxa"/>
          </w:tcPr>
          <w:p w14:paraId="7215914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-</w:t>
            </w:r>
          </w:p>
        </w:tc>
        <w:tc>
          <w:tcPr>
            <w:tcW w:w="1790" w:type="dxa"/>
          </w:tcPr>
          <w:p w14:paraId="40737E8D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182 min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29CAC9C1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Action</w:t>
            </w:r>
          </w:p>
        </w:tc>
      </w:tr>
      <w:tr w:rsidR="0063176B" w:rsidRPr="00A23CBE" w14:paraId="19DA1964" w14:textId="77777777" w:rsidTr="0063176B">
        <w:trPr>
          <w:trHeight w:val="55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2966EDC1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4.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6CBBD86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 xml:space="preserve">Ginny and Georgia </w:t>
            </w:r>
          </w:p>
        </w:tc>
        <w:tc>
          <w:tcPr>
            <w:tcW w:w="1066" w:type="dxa"/>
          </w:tcPr>
          <w:p w14:paraId="7D6AF38F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</w:tcPr>
          <w:p w14:paraId="0B0EC20B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10</w:t>
            </w:r>
          </w:p>
          <w:p w14:paraId="5036D4AC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</w:p>
        </w:tc>
        <w:tc>
          <w:tcPr>
            <w:tcW w:w="1790" w:type="dxa"/>
          </w:tcPr>
          <w:p w14:paraId="6289988F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1 </w:t>
            </w:r>
          </w:p>
          <w:p w14:paraId="53AE8A21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69F5E835" w14:textId="77777777" w:rsidR="0063176B" w:rsidRPr="008460D5" w:rsidRDefault="0063176B" w:rsidP="0063176B">
            <w:pPr>
              <w:rPr>
                <w:sz w:val="24"/>
                <w:lang w:val="en-GB"/>
              </w:rPr>
            </w:pP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Drama</w:t>
            </w:r>
          </w:p>
        </w:tc>
      </w:tr>
      <w:tr w:rsidR="0063176B" w:rsidRPr="00A23CBE" w14:paraId="0916FF55" w14:textId="77777777" w:rsidTr="0063176B">
        <w:trPr>
          <w:trHeight w:val="52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5F0CC687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5.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0829018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Naruto Shippuden</w:t>
            </w:r>
          </w:p>
        </w:tc>
        <w:tc>
          <w:tcPr>
            <w:tcW w:w="1066" w:type="dxa"/>
          </w:tcPr>
          <w:p w14:paraId="282CAC1A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2007-2017</w:t>
            </w:r>
          </w:p>
        </w:tc>
        <w:tc>
          <w:tcPr>
            <w:tcW w:w="1826" w:type="dxa"/>
          </w:tcPr>
          <w:p w14:paraId="54D33849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500</w:t>
            </w:r>
            <w:r w:rsidRPr="00CB2726">
              <w:rPr>
                <w:sz w:val="24"/>
                <w:lang w:val="en-GB"/>
              </w:rPr>
              <w:t xml:space="preserve"> </w:t>
            </w:r>
            <w:r w:rsidRPr="001070BF">
              <w:rPr>
                <w:sz w:val="24"/>
                <w:lang w:val="en-GB"/>
              </w:rPr>
              <w:t xml:space="preserve"> </w:t>
            </w:r>
          </w:p>
          <w:p w14:paraId="4623365D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  <w:r>
              <w:rPr>
                <w:sz w:val="24"/>
                <w:lang w:val="en-GB"/>
              </w:rPr>
              <w:t xml:space="preserve"> in:</w:t>
            </w:r>
          </w:p>
        </w:tc>
        <w:tc>
          <w:tcPr>
            <w:tcW w:w="1790" w:type="dxa"/>
          </w:tcPr>
          <w:p w14:paraId="4FE97290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26</w:t>
            </w:r>
          </w:p>
          <w:p w14:paraId="49DCE3EA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3A206D8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Action </w:t>
            </w:r>
          </w:p>
        </w:tc>
      </w:tr>
      <w:tr w:rsidR="0063176B" w:rsidRPr="00A23CBE" w14:paraId="73046E5B" w14:textId="77777777" w:rsidTr="0063176B">
        <w:trPr>
          <w:trHeight w:val="55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524E1C32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6.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199C8C79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Bad Trip</w:t>
            </w:r>
          </w:p>
        </w:tc>
        <w:tc>
          <w:tcPr>
            <w:tcW w:w="1066" w:type="dxa"/>
          </w:tcPr>
          <w:p w14:paraId="25C5BD6C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2020</w:t>
            </w:r>
          </w:p>
        </w:tc>
        <w:tc>
          <w:tcPr>
            <w:tcW w:w="1826" w:type="dxa"/>
          </w:tcPr>
          <w:p w14:paraId="2E00AC4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-</w:t>
            </w:r>
          </w:p>
        </w:tc>
        <w:tc>
          <w:tcPr>
            <w:tcW w:w="1790" w:type="dxa"/>
          </w:tcPr>
          <w:p w14:paraId="6ADEFE8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-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7D78B37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Comedy</w:t>
            </w:r>
          </w:p>
        </w:tc>
      </w:tr>
      <w:tr w:rsidR="0063176B" w:rsidRPr="00A23CBE" w14:paraId="7A971DF7" w14:textId="77777777" w:rsidTr="0063176B">
        <w:trPr>
          <w:trHeight w:val="55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0C0A8DCD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7.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0BEEA4F4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Secret Magic Inspectorate</w:t>
            </w:r>
          </w:p>
        </w:tc>
        <w:tc>
          <w:tcPr>
            <w:tcW w:w="1066" w:type="dxa"/>
          </w:tcPr>
          <w:p w14:paraId="5D3ACFF3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</w:tcPr>
          <w:p w14:paraId="344876AB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</w:p>
        </w:tc>
        <w:tc>
          <w:tcPr>
            <w:tcW w:w="1790" w:type="dxa"/>
          </w:tcPr>
          <w:p w14:paraId="5AFD4C5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104 min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4266BE16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Fantasy</w:t>
            </w:r>
          </w:p>
        </w:tc>
      </w:tr>
      <w:tr w:rsidR="0063176B" w:rsidRPr="00A23CBE" w14:paraId="4A5B868B" w14:textId="77777777" w:rsidTr="0063176B">
        <w:trPr>
          <w:trHeight w:val="52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126593FB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8.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5DEAB26A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Riverdale</w:t>
            </w:r>
          </w:p>
        </w:tc>
        <w:tc>
          <w:tcPr>
            <w:tcW w:w="1066" w:type="dxa"/>
          </w:tcPr>
          <w:p w14:paraId="0FCB691F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2017</w:t>
            </w:r>
          </w:p>
        </w:tc>
        <w:tc>
          <w:tcPr>
            <w:tcW w:w="1826" w:type="dxa"/>
          </w:tcPr>
          <w:p w14:paraId="098C9139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86</w:t>
            </w:r>
          </w:p>
          <w:p w14:paraId="70ABEBB4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  <w:r>
              <w:rPr>
                <w:sz w:val="24"/>
                <w:lang w:val="en-GB"/>
              </w:rPr>
              <w:t xml:space="preserve"> in:</w:t>
            </w:r>
          </w:p>
        </w:tc>
        <w:tc>
          <w:tcPr>
            <w:tcW w:w="1790" w:type="dxa"/>
          </w:tcPr>
          <w:p w14:paraId="0E7E5AD8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5</w:t>
            </w:r>
          </w:p>
          <w:p w14:paraId="206FCD17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7C1B9CC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Mystery, Drama</w:t>
            </w:r>
          </w:p>
        </w:tc>
      </w:tr>
      <w:tr w:rsidR="0063176B" w:rsidRPr="00A23CBE" w14:paraId="4C1A6B58" w14:textId="77777777" w:rsidTr="0063176B">
        <w:trPr>
          <w:trHeight w:val="525"/>
        </w:trPr>
        <w:tc>
          <w:tcPr>
            <w:tcW w:w="1144" w:type="dxa"/>
            <w:tcBorders>
              <w:left w:val="single" w:sz="12" w:space="0" w:color="auto"/>
              <w:right w:val="single" w:sz="12" w:space="0" w:color="auto"/>
            </w:tcBorders>
          </w:tcPr>
          <w:p w14:paraId="34455824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9.</w:t>
            </w:r>
          </w:p>
        </w:tc>
        <w:tc>
          <w:tcPr>
            <w:tcW w:w="1814" w:type="dxa"/>
            <w:tcBorders>
              <w:left w:val="single" w:sz="12" w:space="0" w:color="auto"/>
            </w:tcBorders>
          </w:tcPr>
          <w:p w14:paraId="6353282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The One - Find your perfect match</w:t>
            </w:r>
          </w:p>
          <w:p w14:paraId="08386086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</w:p>
        </w:tc>
        <w:tc>
          <w:tcPr>
            <w:tcW w:w="1066" w:type="dxa"/>
          </w:tcPr>
          <w:p w14:paraId="75DBADEC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</w:tcPr>
          <w:p w14:paraId="07AC2E40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</w:t>
            </w:r>
          </w:p>
          <w:p w14:paraId="7376F5EF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</w:p>
        </w:tc>
        <w:tc>
          <w:tcPr>
            <w:tcW w:w="1790" w:type="dxa"/>
          </w:tcPr>
          <w:p w14:paraId="35C5C3DE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</w:p>
          <w:p w14:paraId="7EF7E0CE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right w:val="single" w:sz="12" w:space="0" w:color="auto"/>
            </w:tcBorders>
          </w:tcPr>
          <w:p w14:paraId="067831C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Drama</w:t>
            </w:r>
          </w:p>
        </w:tc>
      </w:tr>
      <w:tr w:rsidR="0063176B" w:rsidRPr="00A23CBE" w14:paraId="68F2B2CD" w14:textId="77777777" w:rsidTr="0063176B">
        <w:trPr>
          <w:trHeight w:val="525"/>
        </w:trPr>
        <w:tc>
          <w:tcPr>
            <w:tcW w:w="114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4F6D2" w14:textId="77777777" w:rsidR="0063176B" w:rsidRPr="00A23CBE" w:rsidRDefault="0063176B" w:rsidP="0063176B">
            <w:pPr>
              <w:rPr>
                <w:b/>
                <w:color w:val="FF0000"/>
                <w:sz w:val="32"/>
                <w:lang w:val="en-GB"/>
              </w:rPr>
            </w:pPr>
            <w:r w:rsidRPr="00A23CBE">
              <w:rPr>
                <w:b/>
                <w:color w:val="FF0000"/>
                <w:sz w:val="32"/>
                <w:lang w:val="en-GB"/>
              </w:rPr>
              <w:t>10.</w:t>
            </w:r>
          </w:p>
        </w:tc>
        <w:tc>
          <w:tcPr>
            <w:tcW w:w="1814" w:type="dxa"/>
            <w:tcBorders>
              <w:left w:val="single" w:sz="12" w:space="0" w:color="auto"/>
              <w:bottom w:val="single" w:sz="12" w:space="0" w:color="auto"/>
            </w:tcBorders>
          </w:tcPr>
          <w:p w14:paraId="69CDA6AF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4B7A92">
              <w:rPr>
                <w:sz w:val="24"/>
                <w:lang w:val="en-GB"/>
              </w:rPr>
              <w:t>Sky Rojo</w:t>
            </w:r>
          </w:p>
        </w:tc>
        <w:tc>
          <w:tcPr>
            <w:tcW w:w="1066" w:type="dxa"/>
            <w:tcBorders>
              <w:bottom w:val="single" w:sz="12" w:space="0" w:color="auto"/>
            </w:tcBorders>
          </w:tcPr>
          <w:p w14:paraId="118083F5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2021</w:t>
            </w:r>
          </w:p>
        </w:tc>
        <w:tc>
          <w:tcPr>
            <w:tcW w:w="1826" w:type="dxa"/>
            <w:tcBorders>
              <w:bottom w:val="single" w:sz="12" w:space="0" w:color="auto"/>
            </w:tcBorders>
          </w:tcPr>
          <w:p w14:paraId="0A531590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8</w:t>
            </w:r>
          </w:p>
          <w:p w14:paraId="306EFAB3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 w:rsidRPr="001070BF">
              <w:rPr>
                <w:sz w:val="24"/>
                <w:lang w:val="en-GB"/>
              </w:rPr>
              <w:t>episode</w:t>
            </w:r>
          </w:p>
        </w:tc>
        <w:tc>
          <w:tcPr>
            <w:tcW w:w="1790" w:type="dxa"/>
            <w:tcBorders>
              <w:bottom w:val="single" w:sz="12" w:space="0" w:color="auto"/>
            </w:tcBorders>
          </w:tcPr>
          <w:p w14:paraId="2C946026" w14:textId="77777777" w:rsidR="0063176B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</w:t>
            </w:r>
          </w:p>
          <w:p w14:paraId="53395158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season</w:t>
            </w:r>
          </w:p>
        </w:tc>
        <w:tc>
          <w:tcPr>
            <w:tcW w:w="2124" w:type="dxa"/>
            <w:tcBorders>
              <w:bottom w:val="single" w:sz="12" w:space="0" w:color="auto"/>
              <w:right w:val="single" w:sz="12" w:space="0" w:color="auto"/>
            </w:tcBorders>
          </w:tcPr>
          <w:p w14:paraId="58F27801" w14:textId="77777777" w:rsidR="0063176B" w:rsidRPr="004B7A92" w:rsidRDefault="0063176B" w:rsidP="0063176B">
            <w:pPr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Drama, black Comedy</w:t>
            </w:r>
          </w:p>
        </w:tc>
      </w:tr>
    </w:tbl>
    <w:p w14:paraId="41C246A7" w14:textId="77777777" w:rsidR="0063176B" w:rsidRDefault="0063176B" w:rsidP="001070BF">
      <w:pPr>
        <w:rPr>
          <w:sz w:val="32"/>
          <w:lang w:val="en-GB"/>
        </w:rPr>
      </w:pPr>
    </w:p>
    <w:p w14:paraId="551D48E3" w14:textId="77777777" w:rsidR="0063176B" w:rsidRDefault="0063176B" w:rsidP="001070BF">
      <w:pPr>
        <w:rPr>
          <w:sz w:val="32"/>
          <w:lang w:val="en-GB"/>
        </w:rPr>
      </w:pPr>
    </w:p>
    <w:p w14:paraId="5F820C99" w14:textId="77777777" w:rsidR="0063176B" w:rsidRDefault="0063176B" w:rsidP="001070BF">
      <w:pPr>
        <w:rPr>
          <w:sz w:val="32"/>
          <w:lang w:val="en-GB"/>
        </w:rPr>
      </w:pPr>
    </w:p>
    <w:p w14:paraId="1B2A2526" w14:textId="77777777" w:rsidR="0063176B" w:rsidRDefault="0063176B" w:rsidP="001070BF">
      <w:pPr>
        <w:rPr>
          <w:sz w:val="32"/>
          <w:lang w:val="en-GB"/>
        </w:rPr>
      </w:pPr>
    </w:p>
    <w:p w14:paraId="3ADFD4EF" w14:textId="77777777" w:rsidR="0063176B" w:rsidRDefault="0063176B" w:rsidP="001070BF">
      <w:pPr>
        <w:rPr>
          <w:sz w:val="32"/>
          <w:lang w:val="en-GB"/>
        </w:rPr>
      </w:pPr>
    </w:p>
    <w:p w14:paraId="37F89C28" w14:textId="77777777" w:rsidR="0063176B" w:rsidRDefault="0063176B" w:rsidP="001070BF">
      <w:pPr>
        <w:rPr>
          <w:sz w:val="32"/>
          <w:lang w:val="en-GB"/>
        </w:rPr>
      </w:pPr>
    </w:p>
    <w:p w14:paraId="578B815F" w14:textId="77777777" w:rsidR="0063176B" w:rsidRDefault="0063176B" w:rsidP="001070BF">
      <w:pPr>
        <w:rPr>
          <w:sz w:val="32"/>
          <w:lang w:val="en-GB"/>
        </w:rPr>
      </w:pPr>
    </w:p>
    <w:p w14:paraId="1DEF075C" w14:textId="77777777" w:rsidR="0063176B" w:rsidRDefault="0063176B" w:rsidP="001070BF">
      <w:pPr>
        <w:rPr>
          <w:sz w:val="32"/>
          <w:lang w:val="en-GB"/>
        </w:rPr>
      </w:pPr>
    </w:p>
    <w:p w14:paraId="75FA12D6" w14:textId="77777777" w:rsidR="0063176B" w:rsidRDefault="0063176B" w:rsidP="001070BF">
      <w:pPr>
        <w:rPr>
          <w:sz w:val="32"/>
          <w:lang w:val="en-GB"/>
        </w:rPr>
      </w:pPr>
    </w:p>
    <w:p w14:paraId="15B18159" w14:textId="77777777" w:rsidR="0063176B" w:rsidRDefault="0063176B" w:rsidP="001070BF">
      <w:pPr>
        <w:rPr>
          <w:sz w:val="32"/>
          <w:lang w:val="en-GB"/>
        </w:rPr>
      </w:pPr>
    </w:p>
    <w:p w14:paraId="55BBF27F" w14:textId="77777777" w:rsidR="0063176B" w:rsidRDefault="0063176B" w:rsidP="001070BF">
      <w:pPr>
        <w:rPr>
          <w:sz w:val="32"/>
          <w:lang w:val="en-GB"/>
        </w:rPr>
      </w:pPr>
    </w:p>
    <w:p w14:paraId="2652D0B3" w14:textId="77777777" w:rsidR="0063176B" w:rsidRDefault="0063176B" w:rsidP="001070BF">
      <w:pPr>
        <w:rPr>
          <w:sz w:val="32"/>
          <w:lang w:val="en-GB"/>
        </w:rPr>
      </w:pPr>
    </w:p>
    <w:p w14:paraId="521D1F58" w14:textId="77777777" w:rsidR="0063176B" w:rsidRDefault="0063176B" w:rsidP="001070BF">
      <w:pPr>
        <w:rPr>
          <w:sz w:val="32"/>
          <w:lang w:val="en-GB"/>
        </w:rPr>
      </w:pPr>
    </w:p>
    <w:p w14:paraId="42485546" w14:textId="77777777" w:rsidR="0063176B" w:rsidRDefault="0063176B" w:rsidP="001070BF">
      <w:pPr>
        <w:rPr>
          <w:sz w:val="32"/>
          <w:lang w:val="en-GB"/>
        </w:rPr>
      </w:pPr>
    </w:p>
    <w:p w14:paraId="6BFC4441" w14:textId="77777777" w:rsidR="0063176B" w:rsidRPr="0063176B" w:rsidRDefault="00611C98" w:rsidP="001070BF">
      <w:pPr>
        <w:rPr>
          <w:lang w:val="en-GB"/>
        </w:rPr>
      </w:pPr>
      <w:r>
        <w:rPr>
          <w:noProof/>
          <w:sz w:val="24"/>
          <w:lang w:val="en-US"/>
        </w:rPr>
        <w:drawing>
          <wp:anchor distT="0" distB="0" distL="114300" distR="114300" simplePos="0" relativeHeight="251658240" behindDoc="1" locked="0" layoutInCell="1" allowOverlap="1" wp14:anchorId="573F5E6F" wp14:editId="3516AF94">
            <wp:simplePos x="0" y="0"/>
            <wp:positionH relativeFrom="margin">
              <wp:align>right</wp:align>
            </wp:positionH>
            <wp:positionV relativeFrom="paragraph">
              <wp:posOffset>283845</wp:posOffset>
            </wp:positionV>
            <wp:extent cx="266700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446" y="21278"/>
                <wp:lineTo x="2144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ruto_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36C0C" w14:textId="77777777" w:rsidR="0063176B" w:rsidRPr="001070BF" w:rsidRDefault="001070BF" w:rsidP="001070BF">
      <w:pPr>
        <w:rPr>
          <w:sz w:val="32"/>
          <w:lang w:val="en-GB"/>
        </w:rPr>
      </w:pPr>
      <w:commentRangeStart w:id="1"/>
      <w:r w:rsidRPr="001070BF">
        <w:rPr>
          <w:sz w:val="32"/>
          <w:lang w:val="en-GB"/>
        </w:rPr>
        <w:t>Naruto Shippuden</w:t>
      </w:r>
      <w:commentRangeEnd w:id="1"/>
      <w:r w:rsidR="00FD6652">
        <w:rPr>
          <w:rStyle w:val="Kommentarzeichen"/>
        </w:rPr>
        <w:commentReference w:id="1"/>
      </w:r>
    </w:p>
    <w:p w14:paraId="14E4DAB5" w14:textId="77777777" w:rsidR="00D443B2" w:rsidRDefault="001070BF" w:rsidP="00DD74E8">
      <w:pPr>
        <w:spacing w:after="0"/>
        <w:rPr>
          <w:sz w:val="24"/>
          <w:lang w:val="en-GB"/>
        </w:rPr>
      </w:pPr>
      <w:r>
        <w:rPr>
          <w:sz w:val="24"/>
          <w:lang w:val="en-GB"/>
        </w:rPr>
        <w:t>Naruto Shippuden is an anime and</w:t>
      </w:r>
      <w:r w:rsidR="00BF57A1">
        <w:rPr>
          <w:sz w:val="24"/>
          <w:lang w:val="en-GB"/>
        </w:rPr>
        <w:t xml:space="preserve"> in the top five in the ranking.</w:t>
      </w:r>
      <w:r>
        <w:rPr>
          <w:sz w:val="24"/>
          <w:lang w:val="en-GB"/>
        </w:rPr>
        <w:t xml:space="preserve"> </w:t>
      </w:r>
      <w:commentRangeStart w:id="2"/>
      <w:r w:rsidR="00BF57A1">
        <w:rPr>
          <w:sz w:val="24"/>
          <w:lang w:val="en-GB"/>
        </w:rPr>
        <w:t>I</w:t>
      </w:r>
      <w:r>
        <w:rPr>
          <w:sz w:val="24"/>
          <w:lang w:val="en-GB"/>
        </w:rPr>
        <w:t>n this anime a boy named Naruto</w:t>
      </w:r>
      <w:r w:rsidR="00611C98">
        <w:rPr>
          <w:sz w:val="24"/>
          <w:lang w:val="en-GB"/>
        </w:rPr>
        <w:t xml:space="preserve"> who is a n</w:t>
      </w:r>
      <w:r w:rsidR="00BF57A1">
        <w:rPr>
          <w:sz w:val="24"/>
          <w:lang w:val="en-GB"/>
        </w:rPr>
        <w:t xml:space="preserve">inja. </w:t>
      </w:r>
      <w:commentRangeEnd w:id="2"/>
      <w:r w:rsidR="00FD6652">
        <w:rPr>
          <w:rStyle w:val="Kommentarzeichen"/>
        </w:rPr>
        <w:commentReference w:id="2"/>
      </w:r>
      <w:r w:rsidR="00BF57A1">
        <w:rPr>
          <w:sz w:val="24"/>
          <w:lang w:val="en-GB"/>
        </w:rPr>
        <w:t>A</w:t>
      </w:r>
      <w:r>
        <w:rPr>
          <w:sz w:val="24"/>
          <w:lang w:val="en-GB"/>
        </w:rPr>
        <w:t>t the beginning</w:t>
      </w:r>
      <w:r w:rsidR="0063176B">
        <w:rPr>
          <w:sz w:val="24"/>
          <w:lang w:val="en-GB"/>
        </w:rPr>
        <w:t xml:space="preserve"> Naruto Uzumaki</w:t>
      </w:r>
      <w:r>
        <w:rPr>
          <w:sz w:val="24"/>
          <w:lang w:val="en-GB"/>
        </w:rPr>
        <w:t xml:space="preserve"> </w:t>
      </w:r>
      <w:r w:rsidR="0063176B">
        <w:rPr>
          <w:sz w:val="24"/>
          <w:lang w:val="en-GB"/>
        </w:rPr>
        <w:t xml:space="preserve">is </w:t>
      </w:r>
      <w:r>
        <w:rPr>
          <w:sz w:val="24"/>
          <w:lang w:val="en-GB"/>
        </w:rPr>
        <w:t>very lonely.</w:t>
      </w:r>
    </w:p>
    <w:p w14:paraId="2AA71D22" w14:textId="4AF8B906" w:rsidR="004B7A92" w:rsidRDefault="001F3B84" w:rsidP="00DD74E8">
      <w:pPr>
        <w:spacing w:after="0"/>
        <w:rPr>
          <w:sz w:val="24"/>
          <w:lang w:val="en-GB"/>
        </w:rPr>
      </w:pPr>
      <w:r>
        <w:rPr>
          <w:sz w:val="24"/>
          <w:lang w:val="en-GB"/>
        </w:rPr>
        <w:t xml:space="preserve">He </w:t>
      </w:r>
      <w:commentRangeStart w:id="3"/>
      <w:r>
        <w:rPr>
          <w:sz w:val="24"/>
          <w:lang w:val="en-GB"/>
        </w:rPr>
        <w:t xml:space="preserve">don’t </w:t>
      </w:r>
      <w:commentRangeEnd w:id="3"/>
      <w:r w:rsidR="00FD6652">
        <w:rPr>
          <w:rStyle w:val="Kommentarzeichen"/>
        </w:rPr>
        <w:commentReference w:id="3"/>
      </w:r>
      <w:r w:rsidR="00BF57A1">
        <w:rPr>
          <w:sz w:val="24"/>
          <w:lang w:val="en-GB"/>
        </w:rPr>
        <w:t>have</w:t>
      </w:r>
      <w:r>
        <w:rPr>
          <w:sz w:val="24"/>
          <w:lang w:val="en-GB"/>
        </w:rPr>
        <w:t xml:space="preserve"> </w:t>
      </w:r>
      <w:ins w:id="4" w:author="Bergmann Laura" w:date="2021-04-29T08:29:00Z">
        <w:r w:rsidR="00FD6652">
          <w:rPr>
            <w:sz w:val="24"/>
            <w:lang w:val="en-GB"/>
          </w:rPr>
          <w:t>p</w:t>
        </w:r>
      </w:ins>
      <w:del w:id="5" w:author="Bergmann Laura" w:date="2021-04-29T08:29:00Z">
        <w:r w:rsidDel="00FD6652">
          <w:rPr>
            <w:sz w:val="24"/>
            <w:lang w:val="en-GB"/>
          </w:rPr>
          <w:delText>P</w:delText>
        </w:r>
      </w:del>
      <w:r>
        <w:rPr>
          <w:sz w:val="24"/>
          <w:lang w:val="en-GB"/>
        </w:rPr>
        <w:t xml:space="preserve">arents </w:t>
      </w:r>
      <w:r w:rsidR="00BF57A1">
        <w:rPr>
          <w:sz w:val="24"/>
          <w:lang w:val="en-GB"/>
        </w:rPr>
        <w:t>or someone other who cares about him.</w:t>
      </w:r>
      <w:r w:rsidR="00611C98">
        <w:rPr>
          <w:sz w:val="24"/>
          <w:lang w:val="en-GB"/>
        </w:rPr>
        <w:t xml:space="preserve"> </w:t>
      </w:r>
      <w:r>
        <w:rPr>
          <w:sz w:val="24"/>
          <w:lang w:val="en-GB"/>
        </w:rPr>
        <w:t xml:space="preserve">Naruto Uzumaki </w:t>
      </w:r>
      <w:r w:rsidR="00611C98">
        <w:rPr>
          <w:sz w:val="24"/>
          <w:lang w:val="en-GB"/>
        </w:rPr>
        <w:t xml:space="preserve">is </w:t>
      </w:r>
      <w:r>
        <w:rPr>
          <w:sz w:val="24"/>
          <w:lang w:val="en-GB"/>
        </w:rPr>
        <w:t>carrying</w:t>
      </w:r>
      <w:r w:rsidR="00BF57A1">
        <w:rPr>
          <w:sz w:val="24"/>
          <w:lang w:val="en-GB"/>
        </w:rPr>
        <w:t xml:space="preserve"> a f</w:t>
      </w:r>
      <w:r>
        <w:rPr>
          <w:sz w:val="24"/>
          <w:lang w:val="en-GB"/>
        </w:rPr>
        <w:t xml:space="preserve">ox spirit </w:t>
      </w:r>
      <w:commentRangeStart w:id="6"/>
      <w:r>
        <w:rPr>
          <w:sz w:val="24"/>
          <w:lang w:val="en-GB"/>
        </w:rPr>
        <w:t>in his self</w:t>
      </w:r>
      <w:commentRangeEnd w:id="6"/>
      <w:r w:rsidR="00F66EC5">
        <w:rPr>
          <w:rStyle w:val="Kommentarzeichen"/>
        </w:rPr>
        <w:commentReference w:id="6"/>
      </w:r>
      <w:r w:rsidR="0063176B">
        <w:rPr>
          <w:sz w:val="24"/>
          <w:lang w:val="en-GB"/>
        </w:rPr>
        <w:t xml:space="preserve">, but he </w:t>
      </w:r>
      <w:commentRangeStart w:id="7"/>
      <w:r w:rsidR="0063176B">
        <w:rPr>
          <w:sz w:val="24"/>
          <w:lang w:val="en-GB"/>
        </w:rPr>
        <w:t xml:space="preserve">hate </w:t>
      </w:r>
      <w:commentRangeEnd w:id="7"/>
      <w:r w:rsidR="00F66EC5">
        <w:rPr>
          <w:rStyle w:val="Kommentarzeichen"/>
        </w:rPr>
        <w:commentReference w:id="7"/>
      </w:r>
      <w:r w:rsidR="0063176B">
        <w:rPr>
          <w:sz w:val="24"/>
          <w:lang w:val="en-GB"/>
        </w:rPr>
        <w:t>him</w:t>
      </w:r>
      <w:r>
        <w:rPr>
          <w:sz w:val="24"/>
          <w:lang w:val="en-GB"/>
        </w:rPr>
        <w:t xml:space="preserve">. </w:t>
      </w:r>
      <w:r w:rsidR="0063176B">
        <w:rPr>
          <w:sz w:val="24"/>
          <w:lang w:val="en-GB"/>
        </w:rPr>
        <w:t xml:space="preserve">Naruto </w:t>
      </w:r>
      <w:commentRangeStart w:id="8"/>
      <w:r w:rsidR="00DD74E8">
        <w:rPr>
          <w:sz w:val="24"/>
          <w:lang w:val="en-GB"/>
        </w:rPr>
        <w:t xml:space="preserve">want </w:t>
      </w:r>
      <w:commentRangeEnd w:id="8"/>
      <w:r w:rsidR="00F66EC5">
        <w:rPr>
          <w:rStyle w:val="Kommentarzeichen"/>
        </w:rPr>
        <w:commentReference w:id="8"/>
      </w:r>
      <w:r w:rsidR="00DD74E8">
        <w:rPr>
          <w:sz w:val="24"/>
          <w:lang w:val="en-GB"/>
        </w:rPr>
        <w:t xml:space="preserve">that the people respect him, so he decided to be </w:t>
      </w:r>
      <w:r w:rsidR="00611C98">
        <w:rPr>
          <w:sz w:val="24"/>
          <w:lang w:val="en-GB"/>
        </w:rPr>
        <w:t>h</w:t>
      </w:r>
      <w:r w:rsidR="00DD74E8">
        <w:rPr>
          <w:sz w:val="24"/>
          <w:lang w:val="en-GB"/>
        </w:rPr>
        <w:t xml:space="preserve">okage. </w:t>
      </w:r>
      <w:r w:rsidR="00611C98">
        <w:rPr>
          <w:sz w:val="24"/>
          <w:lang w:val="en-GB"/>
        </w:rPr>
        <w:t>Only a small percent of people become a hokage. A h</w:t>
      </w:r>
      <w:r>
        <w:rPr>
          <w:sz w:val="24"/>
          <w:lang w:val="en-GB"/>
        </w:rPr>
        <w:t>okage is like a may</w:t>
      </w:r>
      <w:r w:rsidR="00611C98">
        <w:rPr>
          <w:sz w:val="24"/>
          <w:lang w:val="en-GB"/>
        </w:rPr>
        <w:t>or, but the hokage is the best n</w:t>
      </w:r>
      <w:r>
        <w:rPr>
          <w:sz w:val="24"/>
          <w:lang w:val="en-GB"/>
        </w:rPr>
        <w:t xml:space="preserve">inja in the country. </w:t>
      </w:r>
      <w:r w:rsidR="0063176B">
        <w:rPr>
          <w:sz w:val="24"/>
          <w:lang w:val="en-GB"/>
        </w:rPr>
        <w:t xml:space="preserve">He trained hard to be the best, later Naruto </w:t>
      </w:r>
      <w:commentRangeStart w:id="9"/>
      <w:r w:rsidR="0063176B">
        <w:rPr>
          <w:sz w:val="24"/>
          <w:lang w:val="en-GB"/>
        </w:rPr>
        <w:t xml:space="preserve">get </w:t>
      </w:r>
      <w:commentRangeEnd w:id="9"/>
      <w:r w:rsidR="00F66EC5">
        <w:rPr>
          <w:rStyle w:val="Kommentarzeichen"/>
        </w:rPr>
        <w:commentReference w:id="9"/>
      </w:r>
      <w:r w:rsidR="0063176B">
        <w:rPr>
          <w:sz w:val="24"/>
          <w:lang w:val="en-GB"/>
        </w:rPr>
        <w:t xml:space="preserve">friends and </w:t>
      </w:r>
      <w:r w:rsidR="00611C98">
        <w:rPr>
          <w:sz w:val="24"/>
          <w:lang w:val="en-GB"/>
        </w:rPr>
        <w:t xml:space="preserve">he also </w:t>
      </w:r>
      <w:del w:id="10" w:author="Bergmann Laura" w:date="2021-04-29T08:36:00Z">
        <w:r w:rsidR="00611C98" w:rsidDel="00F66EC5">
          <w:rPr>
            <w:sz w:val="24"/>
            <w:lang w:val="en-GB"/>
          </w:rPr>
          <w:delText xml:space="preserve">found </w:delText>
        </w:r>
      </w:del>
      <w:ins w:id="11" w:author="Bergmann Laura" w:date="2021-04-29T08:36:00Z">
        <w:r w:rsidR="00F66EC5">
          <w:rPr>
            <w:sz w:val="24"/>
            <w:lang w:val="en-GB"/>
          </w:rPr>
          <w:t>finds</w:t>
        </w:r>
        <w:r w:rsidR="00F66EC5">
          <w:rPr>
            <w:sz w:val="24"/>
            <w:lang w:val="en-GB"/>
          </w:rPr>
          <w:t xml:space="preserve"> </w:t>
        </w:r>
      </w:ins>
      <w:r w:rsidR="00611C98">
        <w:rPr>
          <w:sz w:val="24"/>
          <w:lang w:val="en-GB"/>
        </w:rPr>
        <w:t>a new friend</w:t>
      </w:r>
      <w:r w:rsidR="0063176B">
        <w:rPr>
          <w:sz w:val="24"/>
          <w:lang w:val="en-GB"/>
        </w:rPr>
        <w:t xml:space="preserve"> Kurama</w:t>
      </w:r>
      <w:r w:rsidR="00611C98">
        <w:rPr>
          <w:sz w:val="24"/>
          <w:lang w:val="en-GB"/>
        </w:rPr>
        <w:t>, his</w:t>
      </w:r>
      <w:r w:rsidR="0063176B">
        <w:rPr>
          <w:sz w:val="24"/>
          <w:lang w:val="en-GB"/>
        </w:rPr>
        <w:t xml:space="preserve"> fox spirit. Together they</w:t>
      </w:r>
      <w:r w:rsidR="0063176B" w:rsidRPr="0063176B">
        <w:rPr>
          <w:sz w:val="24"/>
          <w:lang w:val="en-GB"/>
        </w:rPr>
        <w:t xml:space="preserve"> defeat all opponents</w:t>
      </w:r>
      <w:r w:rsidR="0063176B">
        <w:rPr>
          <w:sz w:val="24"/>
          <w:lang w:val="en-GB"/>
        </w:rPr>
        <w:t xml:space="preserve"> and Naruto Uzumaki </w:t>
      </w:r>
      <w:commentRangeStart w:id="12"/>
      <w:r w:rsidR="0063176B">
        <w:rPr>
          <w:sz w:val="24"/>
          <w:lang w:val="en-GB"/>
        </w:rPr>
        <w:t xml:space="preserve">get </w:t>
      </w:r>
      <w:commentRangeEnd w:id="12"/>
      <w:r w:rsidR="00F66EC5">
        <w:rPr>
          <w:rStyle w:val="Kommentarzeichen"/>
        </w:rPr>
        <w:commentReference w:id="12"/>
      </w:r>
      <w:proofErr w:type="spellStart"/>
      <w:r w:rsidR="00611C98">
        <w:rPr>
          <w:sz w:val="24"/>
          <w:lang w:val="en-GB"/>
        </w:rPr>
        <w:t>h</w:t>
      </w:r>
      <w:r w:rsidR="00D443B2">
        <w:rPr>
          <w:sz w:val="24"/>
          <w:lang w:val="en-GB"/>
        </w:rPr>
        <w:t>okage</w:t>
      </w:r>
      <w:proofErr w:type="spellEnd"/>
      <w:r w:rsidR="00D443B2">
        <w:rPr>
          <w:sz w:val="24"/>
          <w:lang w:val="en-GB"/>
        </w:rPr>
        <w:t>!</w:t>
      </w:r>
    </w:p>
    <w:p w14:paraId="681570D9" w14:textId="77777777" w:rsidR="00D443B2" w:rsidRDefault="00D443B2" w:rsidP="00DD74E8">
      <w:pPr>
        <w:spacing w:after="0"/>
        <w:rPr>
          <w:sz w:val="24"/>
          <w:lang w:val="en-GB"/>
        </w:rPr>
      </w:pPr>
    </w:p>
    <w:p w14:paraId="19972A52" w14:textId="77777777" w:rsidR="00D443B2" w:rsidRPr="00DD74E8" w:rsidRDefault="00D443B2" w:rsidP="00DD74E8">
      <w:pPr>
        <w:spacing w:after="0"/>
        <w:rPr>
          <w:sz w:val="24"/>
          <w:lang w:val="en-GB"/>
        </w:rPr>
      </w:pPr>
    </w:p>
    <w:sectPr w:rsidR="00D443B2" w:rsidRPr="00DD74E8" w:rsidSect="006317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29T08:27:00Z" w:initials="BL">
    <w:p w14:paraId="36B76040" w14:textId="77777777" w:rsidR="00FD6652" w:rsidRDefault="00FD6652">
      <w:pPr>
        <w:pStyle w:val="Kommentartext"/>
      </w:pPr>
      <w:r>
        <w:rPr>
          <w:rStyle w:val="Kommentarzeichen"/>
        </w:rPr>
        <w:annotationRef/>
      </w:r>
      <w:r>
        <w:t xml:space="preserve">Write a </w:t>
      </w:r>
      <w:proofErr w:type="spellStart"/>
      <w:r>
        <w:t>lead</w:t>
      </w:r>
      <w:proofErr w:type="spellEnd"/>
      <w:r>
        <w:t xml:space="preserve"> </w:t>
      </w:r>
    </w:p>
    <w:p w14:paraId="4402533C" w14:textId="77777777" w:rsidR="00FD6652" w:rsidRDefault="00FD6652">
      <w:pPr>
        <w:pStyle w:val="Kommentartext"/>
      </w:pPr>
      <w:r>
        <w:t xml:space="preserve">Name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</w:p>
    <w:p w14:paraId="3BC1F1BF" w14:textId="77777777" w:rsidR="00FD6652" w:rsidRDefault="00FD6652">
      <w:pPr>
        <w:pStyle w:val="Kommentartext"/>
      </w:pPr>
    </w:p>
    <w:p w14:paraId="2E69B6F4" w14:textId="77777777" w:rsidR="00FD6652" w:rsidRDefault="00FD6652">
      <w:pPr>
        <w:pStyle w:val="Kommentartext"/>
        <w:rPr>
          <w:lang w:val="en-US"/>
        </w:rPr>
      </w:pPr>
      <w:r w:rsidRPr="00FD6652">
        <w:rPr>
          <w:lang w:val="en-US"/>
        </w:rPr>
        <w:t>Write a first paragraph before y</w:t>
      </w:r>
      <w:r>
        <w:rPr>
          <w:lang w:val="en-US"/>
        </w:rPr>
        <w:t>ou start with your table</w:t>
      </w:r>
    </w:p>
    <w:p w14:paraId="18D92099" w14:textId="77777777" w:rsidR="00FD6652" w:rsidRDefault="00FD6652">
      <w:pPr>
        <w:pStyle w:val="Kommentartext"/>
        <w:rPr>
          <w:lang w:val="en-US"/>
        </w:rPr>
      </w:pPr>
    </w:p>
    <w:p w14:paraId="6A78CEC5" w14:textId="77777777" w:rsidR="00FD6652" w:rsidRDefault="00FD6652">
      <w:pPr>
        <w:pStyle w:val="Kommentartext"/>
        <w:rPr>
          <w:lang w:val="en-US"/>
        </w:rPr>
      </w:pPr>
      <w:r>
        <w:rPr>
          <w:lang w:val="en-US"/>
        </w:rPr>
        <w:t xml:space="preserve">Maybe add a personal rating to your table </w:t>
      </w:r>
    </w:p>
    <w:p w14:paraId="41DAA24D" w14:textId="77777777" w:rsidR="00FD6652" w:rsidRDefault="00FD6652">
      <w:pPr>
        <w:pStyle w:val="Kommentartext"/>
        <w:rPr>
          <w:lang w:val="en-US"/>
        </w:rPr>
      </w:pPr>
    </w:p>
    <w:p w14:paraId="1B83DF53" w14:textId="055C1C4E" w:rsidR="00FD6652" w:rsidRPr="00FD6652" w:rsidRDefault="00FD6652">
      <w:pPr>
        <w:pStyle w:val="Kommentartext"/>
        <w:rPr>
          <w:lang w:val="en-US"/>
        </w:rPr>
      </w:pPr>
      <w:r>
        <w:rPr>
          <w:lang w:val="en-US"/>
        </w:rPr>
        <w:t>Name the source for your picture</w:t>
      </w:r>
    </w:p>
  </w:comment>
  <w:comment w:id="1" w:author="Bergmann Laura" w:date="2021-04-29T08:28:00Z" w:initials="BL">
    <w:p w14:paraId="49259329" w14:textId="77777777" w:rsidR="00FD6652" w:rsidRDefault="00FD665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D6652">
        <w:rPr>
          <w:lang w:val="en-US"/>
        </w:rPr>
        <w:t>Explain why you write about t</w:t>
      </w:r>
      <w:r>
        <w:rPr>
          <w:lang w:val="en-US"/>
        </w:rPr>
        <w:t>his as it is only number 5. This can also be explained in the lead</w:t>
      </w:r>
    </w:p>
    <w:p w14:paraId="1D06EC36" w14:textId="77777777" w:rsidR="00FD6652" w:rsidRDefault="00FD6652">
      <w:pPr>
        <w:pStyle w:val="Kommentartext"/>
        <w:rPr>
          <w:lang w:val="en-US"/>
        </w:rPr>
      </w:pPr>
    </w:p>
    <w:p w14:paraId="5B0A285F" w14:textId="77777777" w:rsidR="00FD6652" w:rsidRDefault="00FD6652">
      <w:pPr>
        <w:pStyle w:val="Kommentartext"/>
        <w:rPr>
          <w:lang w:val="en-US"/>
        </w:rPr>
      </w:pPr>
      <w:r>
        <w:rPr>
          <w:lang w:val="en-US"/>
        </w:rPr>
        <w:t xml:space="preserve">Here you could say something like: </w:t>
      </w:r>
    </w:p>
    <w:p w14:paraId="39B689D1" w14:textId="21401BE5" w:rsidR="00FD6652" w:rsidRPr="00FD6652" w:rsidRDefault="00FD6652">
      <w:pPr>
        <w:pStyle w:val="Kommentartext"/>
        <w:rPr>
          <w:lang w:val="en-US"/>
        </w:rPr>
      </w:pPr>
      <w:r>
        <w:rPr>
          <w:lang w:val="en-US"/>
        </w:rPr>
        <w:t xml:space="preserve">My personal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>: Naruto Shippuden</w:t>
      </w:r>
    </w:p>
  </w:comment>
  <w:comment w:id="2" w:author="Bergmann Laura" w:date="2021-04-29T08:29:00Z" w:initials="BL">
    <w:p w14:paraId="337AF323" w14:textId="21783D2A" w:rsidR="00FD6652" w:rsidRPr="00FD6652" w:rsidRDefault="00FD6652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D6652">
        <w:rPr>
          <w:lang w:val="en-US"/>
        </w:rPr>
        <w:t>This is not a complete s</w:t>
      </w:r>
      <w:r>
        <w:rPr>
          <w:lang w:val="en-US"/>
        </w:rPr>
        <w:t>entence!</w:t>
      </w:r>
    </w:p>
  </w:comment>
  <w:comment w:id="3" w:author="Bergmann Laura" w:date="2021-04-29T08:29:00Z" w:initials="BL">
    <w:p w14:paraId="1CCF2B08" w14:textId="1A2CE0C4" w:rsidR="00FD6652" w:rsidRDefault="00FD6652">
      <w:pPr>
        <w:pStyle w:val="Kommentartext"/>
      </w:pPr>
      <w:r>
        <w:rPr>
          <w:rStyle w:val="Kommentarzeichen"/>
        </w:rPr>
        <w:annotationRef/>
      </w:r>
      <w:proofErr w:type="spellStart"/>
      <w:r>
        <w:t>Ouch</w:t>
      </w:r>
      <w:proofErr w:type="spellEnd"/>
      <w:r>
        <w:t>!</w:t>
      </w:r>
    </w:p>
  </w:comment>
  <w:comment w:id="6" w:author="Bergmann Laura" w:date="2021-04-29T08:36:00Z" w:initials="BL">
    <w:p w14:paraId="71E1CEA2" w14:textId="6EFA106A" w:rsidR="00F66EC5" w:rsidRPr="00F66EC5" w:rsidRDefault="00F66EC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66EC5">
        <w:rPr>
          <w:lang w:val="en-US"/>
        </w:rPr>
        <w:t>In his mind? In h</w:t>
      </w:r>
      <w:r>
        <w:rPr>
          <w:lang w:val="en-US"/>
        </w:rPr>
        <w:t>is body?</w:t>
      </w:r>
    </w:p>
  </w:comment>
  <w:comment w:id="7" w:author="Bergmann Laura" w:date="2021-04-29T08:36:00Z" w:initials="BL">
    <w:p w14:paraId="5925F781" w14:textId="0B12F8DC" w:rsidR="00F66EC5" w:rsidRPr="00F66EC5" w:rsidRDefault="00F66EC5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F66EC5">
        <w:rPr>
          <w:lang w:val="en-US"/>
        </w:rPr>
        <w:t>!</w:t>
      </w:r>
    </w:p>
  </w:comment>
  <w:comment w:id="8" w:author="Bergmann Laura" w:date="2021-04-29T08:36:00Z" w:initials="BL">
    <w:p w14:paraId="0A549ABD" w14:textId="060DBEA2" w:rsidR="00F66EC5" w:rsidRDefault="00F66EC5">
      <w:pPr>
        <w:pStyle w:val="Kommentartext"/>
      </w:pPr>
      <w:r>
        <w:rPr>
          <w:rStyle w:val="Kommentarzeichen"/>
        </w:rPr>
        <w:annotationRef/>
      </w:r>
      <w:r>
        <w:t>!</w:t>
      </w:r>
    </w:p>
  </w:comment>
  <w:comment w:id="9" w:author="Bergmann Laura" w:date="2021-04-29T08:36:00Z" w:initials="BL">
    <w:p w14:paraId="58571229" w14:textId="558444CE" w:rsidR="00F66EC5" w:rsidRDefault="00F66EC5">
      <w:pPr>
        <w:pStyle w:val="Kommentartext"/>
      </w:pPr>
      <w:r>
        <w:rPr>
          <w:rStyle w:val="Kommentarzeichen"/>
        </w:rPr>
        <w:annotationRef/>
      </w:r>
      <w:r>
        <w:t>!</w:t>
      </w:r>
    </w:p>
  </w:comment>
  <w:comment w:id="12" w:author="Bergmann Laura" w:date="2021-04-29T08:37:00Z" w:initials="BL">
    <w:p w14:paraId="42DF080D" w14:textId="29CCF64B" w:rsidR="00F66EC5" w:rsidRDefault="00F66EC5">
      <w:pPr>
        <w:pStyle w:val="Kommentartext"/>
      </w:pPr>
      <w:r>
        <w:rPr>
          <w:rStyle w:val="Kommentarzeichen"/>
        </w:rPr>
        <w:annotationRef/>
      </w:r>
      <w:proofErr w:type="spellStart"/>
      <w:r>
        <w:t>becomes</w:t>
      </w:r>
      <w:proofErr w:type="spell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83DF53" w15:done="0"/>
  <w15:commentEx w15:paraId="39B689D1" w15:done="0"/>
  <w15:commentEx w15:paraId="337AF323" w15:done="0"/>
  <w15:commentEx w15:paraId="1CCF2B08" w15:done="0"/>
  <w15:commentEx w15:paraId="71E1CEA2" w15:done="0"/>
  <w15:commentEx w15:paraId="5925F781" w15:done="0"/>
  <w15:commentEx w15:paraId="0A549ABD" w15:done="0"/>
  <w15:commentEx w15:paraId="58571229" w15:done="0"/>
  <w15:commentEx w15:paraId="42DF08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34EC59" w16cex:dateUtc="2021-04-29T06:27:00Z"/>
  <w16cex:commentExtensible w16cex:durableId="2434EC9A" w16cex:dateUtc="2021-04-29T06:28:00Z"/>
  <w16cex:commentExtensible w16cex:durableId="2434ECE3" w16cex:dateUtc="2021-04-29T06:29:00Z"/>
  <w16cex:commentExtensible w16cex:durableId="2434ECF0" w16cex:dateUtc="2021-04-29T06:29:00Z"/>
  <w16cex:commentExtensible w16cex:durableId="2434EE7E" w16cex:dateUtc="2021-04-29T06:36:00Z"/>
  <w16cex:commentExtensible w16cex:durableId="2434EE74" w16cex:dateUtc="2021-04-29T06:36:00Z"/>
  <w16cex:commentExtensible w16cex:durableId="2434EE8F" w16cex:dateUtc="2021-04-29T06:36:00Z"/>
  <w16cex:commentExtensible w16cex:durableId="2434EEA3" w16cex:dateUtc="2021-04-29T06:36:00Z"/>
  <w16cex:commentExtensible w16cex:durableId="2434EEB3" w16cex:dateUtc="2021-04-29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83DF53" w16cid:durableId="2434EC59"/>
  <w16cid:commentId w16cid:paraId="39B689D1" w16cid:durableId="2434EC9A"/>
  <w16cid:commentId w16cid:paraId="337AF323" w16cid:durableId="2434ECE3"/>
  <w16cid:commentId w16cid:paraId="1CCF2B08" w16cid:durableId="2434ECF0"/>
  <w16cid:commentId w16cid:paraId="71E1CEA2" w16cid:durableId="2434EE7E"/>
  <w16cid:commentId w16cid:paraId="5925F781" w16cid:durableId="2434EE74"/>
  <w16cid:commentId w16cid:paraId="0A549ABD" w16cid:durableId="2434EE8F"/>
  <w16cid:commentId w16cid:paraId="58571229" w16cid:durableId="2434EEA3"/>
  <w16cid:commentId w16cid:paraId="42DF080D" w16cid:durableId="2434EEB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B0"/>
    <w:rsid w:val="001070BF"/>
    <w:rsid w:val="001C369E"/>
    <w:rsid w:val="001E5956"/>
    <w:rsid w:val="001F3B84"/>
    <w:rsid w:val="003435E1"/>
    <w:rsid w:val="004153B0"/>
    <w:rsid w:val="004B7A92"/>
    <w:rsid w:val="004E2EC9"/>
    <w:rsid w:val="00604062"/>
    <w:rsid w:val="00611C98"/>
    <w:rsid w:val="0063176B"/>
    <w:rsid w:val="00723827"/>
    <w:rsid w:val="008460D5"/>
    <w:rsid w:val="008F7FE9"/>
    <w:rsid w:val="00A23CBE"/>
    <w:rsid w:val="00B70654"/>
    <w:rsid w:val="00BD4465"/>
    <w:rsid w:val="00BF57A1"/>
    <w:rsid w:val="00CB2726"/>
    <w:rsid w:val="00D443B2"/>
    <w:rsid w:val="00D95A35"/>
    <w:rsid w:val="00DD74E8"/>
    <w:rsid w:val="00F66EC5"/>
    <w:rsid w:val="00FD6652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4EC48"/>
  <w15:chartTrackingRefBased/>
  <w15:docId w15:val="{D7FA01F2-7ED8-4DB8-8F7C-1E3EDDB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5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B7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4B7A9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bsatz-Standardschriftart"/>
    <w:rsid w:val="004B7A92"/>
  </w:style>
  <w:style w:type="character" w:styleId="Hyperlink">
    <w:name w:val="Hyperlink"/>
    <w:basedOn w:val="Absatz-Standardschriftart"/>
    <w:uiPriority w:val="99"/>
    <w:semiHidden/>
    <w:unhideWhenUsed/>
    <w:rsid w:val="00D95A35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D66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D66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D6652"/>
    <w:rPr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D66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D6652"/>
    <w:rPr>
      <w:b/>
      <w:bCs/>
      <w:sz w:val="20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6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6652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theme" Target="theme/theme1.xml"/><Relationship Id="rId5" Type="http://schemas.microsoft.com/office/2011/relationships/commentsExtended" Target="commentsExtended.xml"/><Relationship Id="rId10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felixwieser2000@gmail.com</dc:creator>
  <cp:keywords/>
  <dc:description/>
  <cp:lastModifiedBy>Bergmann Laura</cp:lastModifiedBy>
  <cp:revision>3</cp:revision>
  <dcterms:created xsi:type="dcterms:W3CDTF">2021-04-29T06:34:00Z</dcterms:created>
  <dcterms:modified xsi:type="dcterms:W3CDTF">2021-04-29T06:37:00Z</dcterms:modified>
</cp:coreProperties>
</file>