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085F6" w14:textId="4C8D2DD8" w:rsidR="00270E7E" w:rsidRDefault="00270E7E">
      <w:pPr>
        <w:rPr>
          <w:sz w:val="28"/>
          <w:szCs w:val="28"/>
          <w:lang w:val="en-GB"/>
        </w:rPr>
      </w:pPr>
      <w:r w:rsidRPr="00270E7E">
        <w:rPr>
          <w:sz w:val="28"/>
          <w:szCs w:val="28"/>
          <w:lang w:val="en-GB"/>
        </w:rPr>
        <w:t xml:space="preserve">Letter about the book: The abnormal </w:t>
      </w:r>
      <w:r>
        <w:rPr>
          <w:sz w:val="28"/>
          <w:szCs w:val="28"/>
          <w:lang w:val="en-GB"/>
        </w:rPr>
        <w:t>Snowman</w:t>
      </w:r>
    </w:p>
    <w:p w14:paraId="5F248278" w14:textId="16AE2EFB" w:rsidR="00270E7E" w:rsidRDefault="00270E7E">
      <w:pPr>
        <w:rPr>
          <w:sz w:val="28"/>
          <w:szCs w:val="28"/>
          <w:lang w:val="en-GB"/>
        </w:rPr>
      </w:pPr>
    </w:p>
    <w:p w14:paraId="334D108D" w14:textId="6BCB6AFA" w:rsidR="00270E7E" w:rsidRDefault="00270E7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Dear Felix,</w:t>
      </w:r>
    </w:p>
    <w:p w14:paraId="69188F17" w14:textId="77FC87CB" w:rsidR="00270E7E" w:rsidRDefault="00270E7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You won’t believe what happened to me! Before I tell you this story you must know that that’s not a </w:t>
      </w:r>
      <w:del w:id="0" w:author="Bergmann Laura" w:date="2021-05-19T15:35:00Z">
        <w:r w:rsidDel="00C51FF1">
          <w:rPr>
            <w:sz w:val="28"/>
            <w:szCs w:val="28"/>
            <w:lang w:val="en-GB"/>
          </w:rPr>
          <w:delText xml:space="preserve">fictive </w:delText>
        </w:r>
      </w:del>
      <w:ins w:id="1" w:author="Bergmann Laura" w:date="2021-05-19T15:35:00Z">
        <w:r w:rsidR="00C51FF1">
          <w:rPr>
            <w:sz w:val="28"/>
            <w:szCs w:val="28"/>
            <w:lang w:val="en-GB"/>
          </w:rPr>
          <w:t>fictional</w:t>
        </w:r>
        <w:r w:rsidR="00C51FF1">
          <w:rPr>
            <w:sz w:val="28"/>
            <w:szCs w:val="28"/>
            <w:lang w:val="en-GB"/>
          </w:rPr>
          <w:t xml:space="preserve"> </w:t>
        </w:r>
      </w:ins>
      <w:r>
        <w:rPr>
          <w:sz w:val="28"/>
          <w:szCs w:val="28"/>
          <w:lang w:val="en-GB"/>
        </w:rPr>
        <w:t>story, this really happened to me!</w:t>
      </w:r>
    </w:p>
    <w:p w14:paraId="30FBB9B7" w14:textId="0BA83DE3" w:rsidR="00AE0A85" w:rsidRDefault="00270E7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 few days ago, I and Carlos talked about the plan to visit </w:t>
      </w:r>
      <w:del w:id="2" w:author="Bergmann Laura" w:date="2021-05-19T15:35:00Z">
        <w:r w:rsidDel="00C51FF1">
          <w:rPr>
            <w:sz w:val="28"/>
            <w:szCs w:val="28"/>
            <w:lang w:val="en-GB"/>
          </w:rPr>
          <w:delText xml:space="preserve">the </w:delText>
        </w:r>
      </w:del>
      <w:ins w:id="3" w:author="Bergmann Laura" w:date="2021-05-19T15:35:00Z">
        <w:r w:rsidR="00C51FF1">
          <w:rPr>
            <w:sz w:val="28"/>
            <w:szCs w:val="28"/>
            <w:lang w:val="en-GB"/>
          </w:rPr>
          <w:t>M</w:t>
        </w:r>
      </w:ins>
      <w:del w:id="4" w:author="Bergmann Laura" w:date="2021-05-19T15:35:00Z">
        <w:r w:rsidDel="00C51FF1">
          <w:rPr>
            <w:sz w:val="28"/>
            <w:szCs w:val="28"/>
            <w:lang w:val="en-GB"/>
          </w:rPr>
          <w:delText>m</w:delText>
        </w:r>
      </w:del>
      <w:r>
        <w:rPr>
          <w:sz w:val="28"/>
          <w:szCs w:val="28"/>
          <w:lang w:val="en-GB"/>
        </w:rPr>
        <w:t>ount Everest to find the yetis and show the world the proof</w:t>
      </w:r>
      <w:r w:rsidR="003B20D5"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that yetis are real. We </w:t>
      </w:r>
      <w:del w:id="5" w:author="Bergmann Laura" w:date="2021-05-19T15:35:00Z">
        <w:r w:rsidDel="00C51FF1">
          <w:rPr>
            <w:sz w:val="28"/>
            <w:szCs w:val="28"/>
            <w:lang w:val="en-GB"/>
          </w:rPr>
          <w:delText>flew with</w:delText>
        </w:r>
      </w:del>
      <w:ins w:id="6" w:author="Bergmann Laura" w:date="2021-05-19T15:35:00Z">
        <w:r w:rsidR="00C51FF1">
          <w:rPr>
            <w:sz w:val="28"/>
            <w:szCs w:val="28"/>
            <w:lang w:val="en-GB"/>
          </w:rPr>
          <w:t xml:space="preserve"> took</w:t>
        </w:r>
      </w:ins>
      <w:r>
        <w:rPr>
          <w:sz w:val="28"/>
          <w:szCs w:val="28"/>
          <w:lang w:val="en-GB"/>
        </w:rPr>
        <w:t xml:space="preserve"> a plane to Nepal and visited R. N. Runal. He is the man who planed our trip </w:t>
      </w:r>
      <w:r w:rsidR="00147185">
        <w:rPr>
          <w:sz w:val="28"/>
          <w:szCs w:val="28"/>
          <w:lang w:val="en-GB"/>
        </w:rPr>
        <w:t xml:space="preserve">and </w:t>
      </w:r>
      <w:r w:rsidR="003B20D5">
        <w:rPr>
          <w:sz w:val="28"/>
          <w:szCs w:val="28"/>
          <w:lang w:val="en-GB"/>
        </w:rPr>
        <w:t xml:space="preserve">was our </w:t>
      </w:r>
      <w:r w:rsidR="00147185">
        <w:rPr>
          <w:sz w:val="28"/>
          <w:szCs w:val="28"/>
          <w:lang w:val="en-GB"/>
        </w:rPr>
        <w:t xml:space="preserve">guide </w:t>
      </w:r>
      <w:r>
        <w:rPr>
          <w:sz w:val="28"/>
          <w:szCs w:val="28"/>
          <w:lang w:val="en-GB"/>
        </w:rPr>
        <w:t xml:space="preserve">to </w:t>
      </w:r>
      <w:del w:id="7" w:author="Bergmann Laura" w:date="2021-05-19T15:35:00Z">
        <w:r w:rsidDel="00C51FF1">
          <w:rPr>
            <w:sz w:val="28"/>
            <w:szCs w:val="28"/>
            <w:lang w:val="en-GB"/>
          </w:rPr>
          <w:delText>m</w:delText>
        </w:r>
      </w:del>
      <w:ins w:id="8" w:author="Bergmann Laura" w:date="2021-05-19T15:35:00Z">
        <w:r w:rsidR="00C51FF1">
          <w:rPr>
            <w:sz w:val="28"/>
            <w:szCs w:val="28"/>
            <w:lang w:val="en-GB"/>
          </w:rPr>
          <w:t>M</w:t>
        </w:r>
      </w:ins>
      <w:r>
        <w:rPr>
          <w:sz w:val="28"/>
          <w:szCs w:val="28"/>
          <w:lang w:val="en-GB"/>
        </w:rPr>
        <w:t xml:space="preserve">ount </w:t>
      </w:r>
      <w:r w:rsidR="00147185">
        <w:rPr>
          <w:sz w:val="28"/>
          <w:szCs w:val="28"/>
          <w:lang w:val="en-GB"/>
        </w:rPr>
        <w:t>Everest</w:t>
      </w:r>
      <w:r>
        <w:rPr>
          <w:sz w:val="28"/>
          <w:szCs w:val="28"/>
          <w:lang w:val="en-GB"/>
        </w:rPr>
        <w:t xml:space="preserve">. When Runal and I flew to the mount </w:t>
      </w:r>
      <w:r w:rsidR="00147185">
        <w:rPr>
          <w:sz w:val="28"/>
          <w:szCs w:val="28"/>
          <w:lang w:val="en-GB"/>
        </w:rPr>
        <w:t>Everest</w:t>
      </w:r>
      <w:r>
        <w:rPr>
          <w:sz w:val="28"/>
          <w:szCs w:val="28"/>
          <w:lang w:val="en-GB"/>
        </w:rPr>
        <w:t xml:space="preserve"> basecamp</w:t>
      </w:r>
      <w:r w:rsidR="003B20D5"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</w:t>
      </w:r>
      <w:r w:rsidRPr="00C51FF1">
        <w:rPr>
          <w:sz w:val="28"/>
          <w:szCs w:val="28"/>
          <w:highlight w:val="yellow"/>
          <w:lang w:val="en-GB"/>
          <w:rPrChange w:id="9" w:author="Bergmann Laura" w:date="2021-05-19T15:40:00Z">
            <w:rPr>
              <w:sz w:val="28"/>
              <w:szCs w:val="28"/>
              <w:lang w:val="en-GB"/>
            </w:rPr>
          </w:rPrChange>
        </w:rPr>
        <w:t>we got a</w:t>
      </w:r>
      <w:del w:id="10" w:author="Bergmann Laura" w:date="2021-05-19T15:36:00Z">
        <w:r w:rsidRPr="00C51FF1" w:rsidDel="00C51FF1">
          <w:rPr>
            <w:sz w:val="28"/>
            <w:szCs w:val="28"/>
            <w:highlight w:val="yellow"/>
            <w:lang w:val="en-GB"/>
            <w:rPrChange w:id="11" w:author="Bergmann Laura" w:date="2021-05-19T15:40:00Z">
              <w:rPr>
                <w:sz w:val="28"/>
                <w:szCs w:val="28"/>
                <w:lang w:val="en-GB"/>
              </w:rPr>
            </w:rPrChange>
          </w:rPr>
          <w:delText xml:space="preserve"> </w:delText>
        </w:r>
        <w:commentRangeStart w:id="12"/>
        <w:r w:rsidRPr="00C51FF1" w:rsidDel="00C51FF1">
          <w:rPr>
            <w:sz w:val="28"/>
            <w:szCs w:val="28"/>
            <w:highlight w:val="yellow"/>
            <w:lang w:val="en-GB"/>
            <w:rPrChange w:id="13" w:author="Bergmann Laura" w:date="2021-05-19T15:40:00Z">
              <w:rPr>
                <w:sz w:val="28"/>
                <w:szCs w:val="28"/>
                <w:lang w:val="en-GB"/>
              </w:rPr>
            </w:rPrChange>
          </w:rPr>
          <w:delText>massage</w:delText>
        </w:r>
      </w:del>
      <w:ins w:id="14" w:author="Bergmann Laura" w:date="2021-05-19T15:36:00Z">
        <w:r w:rsidR="00C51FF1" w:rsidRPr="00C51FF1">
          <w:rPr>
            <w:sz w:val="28"/>
            <w:szCs w:val="28"/>
            <w:highlight w:val="yellow"/>
            <w:lang w:val="en-GB"/>
            <w:rPrChange w:id="15" w:author="Bergmann Laura" w:date="2021-05-19T15:40:00Z">
              <w:rPr>
                <w:sz w:val="28"/>
                <w:szCs w:val="28"/>
                <w:lang w:val="en-GB"/>
              </w:rPr>
            </w:rPrChange>
          </w:rPr>
          <w:t xml:space="preserve"> message</w:t>
        </w:r>
      </w:ins>
      <w:r w:rsidRPr="00C51FF1">
        <w:rPr>
          <w:sz w:val="28"/>
          <w:szCs w:val="28"/>
          <w:highlight w:val="yellow"/>
          <w:lang w:val="en-GB"/>
          <w:rPrChange w:id="16" w:author="Bergmann Laura" w:date="2021-05-19T15:40:00Z">
            <w:rPr>
              <w:sz w:val="28"/>
              <w:szCs w:val="28"/>
              <w:lang w:val="en-GB"/>
            </w:rPr>
          </w:rPrChange>
        </w:rPr>
        <w:t xml:space="preserve"> </w:t>
      </w:r>
      <w:commentRangeEnd w:id="12"/>
      <w:r w:rsidR="00C51FF1" w:rsidRPr="00C51FF1">
        <w:rPr>
          <w:rStyle w:val="Kommentarzeichen"/>
          <w:highlight w:val="yellow"/>
          <w:rPrChange w:id="17" w:author="Bergmann Laura" w:date="2021-05-19T15:40:00Z">
            <w:rPr>
              <w:rStyle w:val="Kommentarzeichen"/>
            </w:rPr>
          </w:rPrChange>
        </w:rPr>
        <w:commentReference w:id="12"/>
      </w:r>
      <w:r w:rsidRPr="00C51FF1">
        <w:rPr>
          <w:sz w:val="28"/>
          <w:szCs w:val="28"/>
          <w:highlight w:val="yellow"/>
          <w:lang w:val="en-GB"/>
          <w:rPrChange w:id="18" w:author="Bergmann Laura" w:date="2021-05-19T15:40:00Z">
            <w:rPr>
              <w:sz w:val="28"/>
              <w:szCs w:val="28"/>
              <w:lang w:val="en-GB"/>
            </w:rPr>
          </w:rPrChange>
        </w:rPr>
        <w:t xml:space="preserve">that Carlos </w:t>
      </w:r>
      <w:del w:id="19" w:author="Bergmann Laura" w:date="2021-05-19T15:36:00Z">
        <w:r w:rsidRPr="00C51FF1" w:rsidDel="00C51FF1">
          <w:rPr>
            <w:sz w:val="28"/>
            <w:szCs w:val="28"/>
            <w:highlight w:val="yellow"/>
            <w:lang w:val="en-GB"/>
            <w:rPrChange w:id="20" w:author="Bergmann Laura" w:date="2021-05-19T15:40:00Z">
              <w:rPr>
                <w:sz w:val="28"/>
                <w:szCs w:val="28"/>
                <w:lang w:val="en-GB"/>
              </w:rPr>
            </w:rPrChange>
          </w:rPr>
          <w:delText xml:space="preserve">is </w:delText>
        </w:r>
      </w:del>
      <w:ins w:id="21" w:author="Bergmann Laura" w:date="2021-05-19T15:36:00Z">
        <w:r w:rsidR="00C51FF1" w:rsidRPr="00C51FF1">
          <w:rPr>
            <w:sz w:val="28"/>
            <w:szCs w:val="28"/>
            <w:highlight w:val="yellow"/>
            <w:lang w:val="en-GB"/>
            <w:rPrChange w:id="22" w:author="Bergmann Laura" w:date="2021-05-19T15:40:00Z">
              <w:rPr>
                <w:sz w:val="28"/>
                <w:szCs w:val="28"/>
                <w:lang w:val="en-GB"/>
              </w:rPr>
            </w:rPrChange>
          </w:rPr>
          <w:t>was</w:t>
        </w:r>
        <w:r w:rsidR="00C51FF1" w:rsidRPr="00C51FF1">
          <w:rPr>
            <w:sz w:val="28"/>
            <w:szCs w:val="28"/>
            <w:highlight w:val="yellow"/>
            <w:lang w:val="en-GB"/>
            <w:rPrChange w:id="23" w:author="Bergmann Laura" w:date="2021-05-19T15:40:00Z">
              <w:rPr>
                <w:sz w:val="28"/>
                <w:szCs w:val="28"/>
                <w:lang w:val="en-GB"/>
              </w:rPr>
            </w:rPrChange>
          </w:rPr>
          <w:t xml:space="preserve"> </w:t>
        </w:r>
      </w:ins>
      <w:r w:rsidRPr="00C51FF1">
        <w:rPr>
          <w:sz w:val="28"/>
          <w:szCs w:val="28"/>
          <w:highlight w:val="yellow"/>
          <w:lang w:val="en-GB"/>
          <w:rPrChange w:id="24" w:author="Bergmann Laura" w:date="2021-05-19T15:40:00Z">
            <w:rPr>
              <w:sz w:val="28"/>
              <w:szCs w:val="28"/>
              <w:lang w:val="en-GB"/>
            </w:rPr>
          </w:rPrChange>
        </w:rPr>
        <w:t>missing</w:t>
      </w:r>
      <w:r>
        <w:rPr>
          <w:sz w:val="28"/>
          <w:szCs w:val="28"/>
          <w:lang w:val="en-GB"/>
        </w:rPr>
        <w:t xml:space="preserve">, but I found a </w:t>
      </w:r>
      <w:del w:id="25" w:author="Bergmann Laura" w:date="2021-05-19T15:37:00Z">
        <w:r w:rsidDel="00C51FF1">
          <w:rPr>
            <w:sz w:val="28"/>
            <w:szCs w:val="28"/>
            <w:lang w:val="en-GB"/>
          </w:rPr>
          <w:delText xml:space="preserve">massage </w:delText>
        </w:r>
      </w:del>
      <w:ins w:id="26" w:author="Bergmann Laura" w:date="2021-05-19T15:37:00Z">
        <w:r w:rsidR="00C51FF1">
          <w:rPr>
            <w:sz w:val="28"/>
            <w:szCs w:val="28"/>
            <w:lang w:val="en-GB"/>
          </w:rPr>
          <w:t xml:space="preserve">– message </w:t>
        </w:r>
        <w:r w:rsidR="00C51FF1">
          <w:rPr>
            <w:sz w:val="28"/>
            <w:szCs w:val="28"/>
            <w:lang w:val="en-GB"/>
          </w:rPr>
          <w:t xml:space="preserve"> </w:t>
        </w:r>
      </w:ins>
      <w:r>
        <w:rPr>
          <w:sz w:val="28"/>
          <w:szCs w:val="28"/>
          <w:lang w:val="en-GB"/>
        </w:rPr>
        <w:t>from him which said</w:t>
      </w:r>
      <w:r w:rsidR="00A638F0">
        <w:rPr>
          <w:sz w:val="28"/>
          <w:szCs w:val="28"/>
          <w:lang w:val="en-GB"/>
        </w:rPr>
        <w:t xml:space="preserve">, </w:t>
      </w:r>
      <w:r>
        <w:rPr>
          <w:sz w:val="28"/>
          <w:szCs w:val="28"/>
          <w:lang w:val="en-GB"/>
        </w:rPr>
        <w:t>that we should wait at the basecamp for him</w:t>
      </w:r>
      <w:r w:rsidR="00147185">
        <w:rPr>
          <w:sz w:val="28"/>
          <w:szCs w:val="28"/>
          <w:lang w:val="en-GB"/>
        </w:rPr>
        <w:t xml:space="preserve">. A few hours later Carlos arrived us and Runal said we should come with him to a small village. </w:t>
      </w:r>
    </w:p>
    <w:p w14:paraId="47F5E359" w14:textId="427A8BC5" w:rsidR="00AE0A85" w:rsidRDefault="0014718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When we arrived th</w:t>
      </w:r>
      <w:r w:rsidR="00A638F0">
        <w:rPr>
          <w:sz w:val="28"/>
          <w:szCs w:val="28"/>
          <w:lang w:val="en-GB"/>
        </w:rPr>
        <w:t>e village</w:t>
      </w:r>
      <w:r>
        <w:rPr>
          <w:sz w:val="28"/>
          <w:szCs w:val="28"/>
          <w:lang w:val="en-GB"/>
        </w:rPr>
        <w:t xml:space="preserve">, we went to a temple with monks inside and talked to the elder monk. The elder monk told us the secret that yetis are guides to a hidden village on </w:t>
      </w:r>
      <w:del w:id="27" w:author="Bergmann Laura" w:date="2021-05-19T15:37:00Z">
        <w:r w:rsidDel="00C51FF1">
          <w:rPr>
            <w:sz w:val="28"/>
            <w:szCs w:val="28"/>
            <w:lang w:val="en-GB"/>
          </w:rPr>
          <w:delText>m</w:delText>
        </w:r>
      </w:del>
      <w:ins w:id="28" w:author="Bergmann Laura" w:date="2021-05-19T15:37:00Z">
        <w:r w:rsidR="00C51FF1">
          <w:rPr>
            <w:sz w:val="28"/>
            <w:szCs w:val="28"/>
            <w:lang w:val="en-GB"/>
          </w:rPr>
          <w:t>M</w:t>
        </w:r>
      </w:ins>
      <w:r>
        <w:rPr>
          <w:sz w:val="28"/>
          <w:szCs w:val="28"/>
          <w:lang w:val="en-GB"/>
        </w:rPr>
        <w:t xml:space="preserve">ount Everest, but only I can enter the village because I’m chosen. </w:t>
      </w:r>
      <w:r w:rsidRPr="00C51FF1">
        <w:rPr>
          <w:sz w:val="28"/>
          <w:szCs w:val="28"/>
          <w:highlight w:val="yellow"/>
          <w:lang w:val="en-GB"/>
          <w:rPrChange w:id="29" w:author="Bergmann Laura" w:date="2021-05-19T15:40:00Z">
            <w:rPr>
              <w:sz w:val="28"/>
              <w:szCs w:val="28"/>
              <w:lang w:val="en-GB"/>
            </w:rPr>
          </w:rPrChange>
        </w:rPr>
        <w:t>I had the hard decision</w:t>
      </w:r>
      <w:ins w:id="30" w:author="Bergmann Laura" w:date="2021-05-19T15:37:00Z">
        <w:r w:rsidR="00C51FF1" w:rsidRPr="00C51FF1">
          <w:rPr>
            <w:sz w:val="28"/>
            <w:szCs w:val="28"/>
            <w:highlight w:val="yellow"/>
            <w:lang w:val="en-GB"/>
            <w:rPrChange w:id="31" w:author="Bergmann Laura" w:date="2021-05-19T15:40:00Z">
              <w:rPr>
                <w:sz w:val="28"/>
                <w:szCs w:val="28"/>
                <w:lang w:val="en-GB"/>
              </w:rPr>
            </w:rPrChange>
          </w:rPr>
          <w:t xml:space="preserve"> to take</w:t>
        </w:r>
      </w:ins>
      <w:r w:rsidRPr="00C51FF1">
        <w:rPr>
          <w:sz w:val="28"/>
          <w:szCs w:val="28"/>
          <w:highlight w:val="yellow"/>
          <w:lang w:val="en-GB"/>
          <w:rPrChange w:id="32" w:author="Bergmann Laura" w:date="2021-05-19T15:40:00Z">
            <w:rPr>
              <w:sz w:val="28"/>
              <w:szCs w:val="28"/>
              <w:lang w:val="en-GB"/>
            </w:rPr>
          </w:rPrChange>
        </w:rPr>
        <w:t xml:space="preserve"> if I want</w:t>
      </w:r>
      <w:ins w:id="33" w:author="Bergmann Laura" w:date="2021-05-19T15:37:00Z">
        <w:r w:rsidR="00C51FF1" w:rsidRPr="00C51FF1">
          <w:rPr>
            <w:sz w:val="28"/>
            <w:szCs w:val="28"/>
            <w:highlight w:val="yellow"/>
            <w:lang w:val="en-GB"/>
            <w:rPrChange w:id="34" w:author="Bergmann Laura" w:date="2021-05-19T15:40:00Z">
              <w:rPr>
                <w:sz w:val="28"/>
                <w:szCs w:val="28"/>
                <w:lang w:val="en-GB"/>
              </w:rPr>
            </w:rPrChange>
          </w:rPr>
          <w:t>ed</w:t>
        </w:r>
      </w:ins>
      <w:r w:rsidRPr="00C51FF1">
        <w:rPr>
          <w:sz w:val="28"/>
          <w:szCs w:val="28"/>
          <w:highlight w:val="yellow"/>
          <w:lang w:val="en-GB"/>
          <w:rPrChange w:id="35" w:author="Bergmann Laura" w:date="2021-05-19T15:40:00Z">
            <w:rPr>
              <w:sz w:val="28"/>
              <w:szCs w:val="28"/>
              <w:lang w:val="en-GB"/>
            </w:rPr>
          </w:rPrChange>
        </w:rPr>
        <w:t xml:space="preserve"> to visit the hidden village alone or leave </w:t>
      </w:r>
      <w:ins w:id="36" w:author="Bergmann Laura" w:date="2021-05-19T15:37:00Z">
        <w:r w:rsidR="00C51FF1" w:rsidRPr="00C51FF1">
          <w:rPr>
            <w:sz w:val="28"/>
            <w:szCs w:val="28"/>
            <w:highlight w:val="yellow"/>
            <w:lang w:val="en-GB"/>
            <w:rPrChange w:id="37" w:author="Bergmann Laura" w:date="2021-05-19T15:40:00Z">
              <w:rPr>
                <w:sz w:val="28"/>
                <w:szCs w:val="28"/>
                <w:lang w:val="en-GB"/>
              </w:rPr>
            </w:rPrChange>
          </w:rPr>
          <w:t>Nepal</w:t>
        </w:r>
        <w:r w:rsidR="00C51FF1" w:rsidRPr="00C51FF1">
          <w:rPr>
            <w:sz w:val="28"/>
            <w:szCs w:val="28"/>
            <w:highlight w:val="yellow"/>
            <w:lang w:val="en-GB"/>
            <w:rPrChange w:id="38" w:author="Bergmann Laura" w:date="2021-05-19T15:40:00Z">
              <w:rPr>
                <w:sz w:val="28"/>
                <w:szCs w:val="28"/>
                <w:lang w:val="en-GB"/>
              </w:rPr>
            </w:rPrChange>
          </w:rPr>
          <w:t xml:space="preserve"> </w:t>
        </w:r>
      </w:ins>
      <w:r w:rsidRPr="00C51FF1">
        <w:rPr>
          <w:sz w:val="28"/>
          <w:szCs w:val="28"/>
          <w:highlight w:val="yellow"/>
          <w:lang w:val="en-GB"/>
          <w:rPrChange w:id="39" w:author="Bergmann Laura" w:date="2021-05-19T15:40:00Z">
            <w:rPr>
              <w:sz w:val="28"/>
              <w:szCs w:val="28"/>
              <w:lang w:val="en-GB"/>
            </w:rPr>
          </w:rPrChange>
        </w:rPr>
        <w:t>with Carlos</w:t>
      </w:r>
      <w:del w:id="40" w:author="Bergmann Laura" w:date="2021-05-19T15:37:00Z">
        <w:r w:rsidDel="00C51FF1">
          <w:rPr>
            <w:sz w:val="28"/>
            <w:szCs w:val="28"/>
            <w:lang w:val="en-GB"/>
          </w:rPr>
          <w:delText xml:space="preserve"> Nepal</w:delText>
        </w:r>
      </w:del>
      <w:r>
        <w:rPr>
          <w:sz w:val="28"/>
          <w:szCs w:val="28"/>
          <w:lang w:val="en-GB"/>
        </w:rPr>
        <w:t xml:space="preserve">. I decided to visit the village and said goodbye to Carlos. I met a yeti a bit offside from the village and </w:t>
      </w:r>
      <w:r w:rsidRPr="00C51FF1">
        <w:rPr>
          <w:sz w:val="28"/>
          <w:szCs w:val="28"/>
          <w:highlight w:val="yellow"/>
          <w:lang w:val="en-GB"/>
          <w:rPrChange w:id="41" w:author="Bergmann Laura" w:date="2021-05-19T15:40:00Z">
            <w:rPr>
              <w:sz w:val="28"/>
              <w:szCs w:val="28"/>
              <w:lang w:val="en-GB"/>
            </w:rPr>
          </w:rPrChange>
        </w:rPr>
        <w:t xml:space="preserve">the monk said that the yeti </w:t>
      </w:r>
      <w:del w:id="42" w:author="Bergmann Laura" w:date="2021-05-19T15:37:00Z">
        <w:r w:rsidRPr="00C51FF1" w:rsidDel="00C51FF1">
          <w:rPr>
            <w:sz w:val="28"/>
            <w:szCs w:val="28"/>
            <w:highlight w:val="yellow"/>
            <w:lang w:val="en-GB"/>
            <w:rPrChange w:id="43" w:author="Bergmann Laura" w:date="2021-05-19T15:40:00Z">
              <w:rPr>
                <w:sz w:val="28"/>
                <w:szCs w:val="28"/>
                <w:lang w:val="en-GB"/>
              </w:rPr>
            </w:rPrChange>
          </w:rPr>
          <w:delText xml:space="preserve">will </w:delText>
        </w:r>
      </w:del>
      <w:ins w:id="44" w:author="Bergmann Laura" w:date="2021-05-19T15:37:00Z">
        <w:r w:rsidR="00C51FF1" w:rsidRPr="00C51FF1">
          <w:rPr>
            <w:sz w:val="28"/>
            <w:szCs w:val="28"/>
            <w:highlight w:val="yellow"/>
            <w:lang w:val="en-GB"/>
            <w:rPrChange w:id="45" w:author="Bergmann Laura" w:date="2021-05-19T15:40:00Z">
              <w:rPr>
                <w:sz w:val="28"/>
                <w:szCs w:val="28"/>
                <w:lang w:val="en-GB"/>
              </w:rPr>
            </w:rPrChange>
          </w:rPr>
          <w:t>would</w:t>
        </w:r>
      </w:ins>
      <w:ins w:id="46" w:author="Bergmann Laura" w:date="2021-05-19T15:38:00Z">
        <w:r w:rsidR="00C51FF1" w:rsidRPr="00C51FF1">
          <w:rPr>
            <w:sz w:val="28"/>
            <w:szCs w:val="28"/>
            <w:highlight w:val="yellow"/>
            <w:lang w:val="en-GB"/>
            <w:rPrChange w:id="47" w:author="Bergmann Laura" w:date="2021-05-19T15:40:00Z">
              <w:rPr>
                <w:sz w:val="28"/>
                <w:szCs w:val="28"/>
                <w:lang w:val="en-GB"/>
              </w:rPr>
            </w:rPrChange>
          </w:rPr>
          <w:t xml:space="preserve"> take</w:t>
        </w:r>
      </w:ins>
      <w:ins w:id="48" w:author="Bergmann Laura" w:date="2021-05-19T15:37:00Z">
        <w:r w:rsidR="00C51FF1" w:rsidRPr="00C51FF1">
          <w:rPr>
            <w:sz w:val="28"/>
            <w:szCs w:val="28"/>
            <w:highlight w:val="yellow"/>
            <w:lang w:val="en-GB"/>
            <w:rPrChange w:id="49" w:author="Bergmann Laura" w:date="2021-05-19T15:40:00Z">
              <w:rPr>
                <w:sz w:val="28"/>
                <w:szCs w:val="28"/>
                <w:lang w:val="en-GB"/>
              </w:rPr>
            </w:rPrChange>
          </w:rPr>
          <w:t xml:space="preserve"> </w:t>
        </w:r>
      </w:ins>
      <w:del w:id="50" w:author="Bergmann Laura" w:date="2021-05-19T15:38:00Z">
        <w:r w:rsidRPr="00C51FF1" w:rsidDel="00C51FF1">
          <w:rPr>
            <w:sz w:val="28"/>
            <w:szCs w:val="28"/>
            <w:highlight w:val="yellow"/>
            <w:lang w:val="en-GB"/>
            <w:rPrChange w:id="51" w:author="Bergmann Laura" w:date="2021-05-19T15:40:00Z">
              <w:rPr>
                <w:sz w:val="28"/>
                <w:szCs w:val="28"/>
                <w:lang w:val="en-GB"/>
              </w:rPr>
            </w:rPrChange>
          </w:rPr>
          <w:delText xml:space="preserve">bring </w:delText>
        </w:r>
      </w:del>
      <w:r w:rsidRPr="00C51FF1">
        <w:rPr>
          <w:sz w:val="28"/>
          <w:szCs w:val="28"/>
          <w:highlight w:val="yellow"/>
          <w:lang w:val="en-GB"/>
          <w:rPrChange w:id="52" w:author="Bergmann Laura" w:date="2021-05-19T15:40:00Z">
            <w:rPr>
              <w:sz w:val="28"/>
              <w:szCs w:val="28"/>
              <w:lang w:val="en-GB"/>
            </w:rPr>
          </w:rPrChange>
        </w:rPr>
        <w:t>me to the village.</w:t>
      </w:r>
    </w:p>
    <w:p w14:paraId="4AE8AF4D" w14:textId="69B83631" w:rsidR="00270E7E" w:rsidRDefault="0014718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And now comes the most exiting thing </w:t>
      </w:r>
      <w:r w:rsidR="00AE0A85">
        <w:rPr>
          <w:sz w:val="28"/>
          <w:szCs w:val="28"/>
          <w:lang w:val="en-GB"/>
        </w:rPr>
        <w:t xml:space="preserve">about my way to the village: I climbed on the shoulders </w:t>
      </w:r>
      <w:del w:id="53" w:author="Bergmann Laura" w:date="2021-05-19T15:38:00Z">
        <w:r w:rsidR="00AE0A85" w:rsidDel="00C51FF1">
          <w:rPr>
            <w:sz w:val="28"/>
            <w:szCs w:val="28"/>
            <w:lang w:val="en-GB"/>
          </w:rPr>
          <w:delText xml:space="preserve">from </w:delText>
        </w:r>
      </w:del>
      <w:ins w:id="54" w:author="Bergmann Laura" w:date="2021-05-19T15:38:00Z">
        <w:r w:rsidR="00C51FF1">
          <w:rPr>
            <w:sz w:val="28"/>
            <w:szCs w:val="28"/>
            <w:lang w:val="en-GB"/>
          </w:rPr>
          <w:t xml:space="preserve"> of</w:t>
        </w:r>
        <w:r w:rsidR="00C51FF1">
          <w:rPr>
            <w:sz w:val="28"/>
            <w:szCs w:val="28"/>
            <w:lang w:val="en-GB"/>
          </w:rPr>
          <w:t xml:space="preserve"> </w:t>
        </w:r>
      </w:ins>
      <w:r w:rsidR="00AE0A85">
        <w:rPr>
          <w:sz w:val="28"/>
          <w:szCs w:val="28"/>
          <w:lang w:val="en-GB"/>
        </w:rPr>
        <w:t>the yeti and grabbed his body hair. Then the yeti jumped high, and I was near the clouds. Suddenly we fell and land</w:t>
      </w:r>
      <w:ins w:id="55" w:author="Bergmann Laura" w:date="2021-05-19T15:38:00Z">
        <w:r w:rsidR="00C51FF1">
          <w:rPr>
            <w:sz w:val="28"/>
            <w:szCs w:val="28"/>
            <w:lang w:val="en-GB"/>
          </w:rPr>
          <w:t>ed</w:t>
        </w:r>
      </w:ins>
      <w:r w:rsidR="00AE0A85">
        <w:rPr>
          <w:sz w:val="28"/>
          <w:szCs w:val="28"/>
          <w:lang w:val="en-GB"/>
        </w:rPr>
        <w:t xml:space="preserve"> in front of a glass door. I opened the door and saw the village. The </w:t>
      </w:r>
      <w:commentRangeStart w:id="56"/>
      <w:r w:rsidR="00AE0A85">
        <w:rPr>
          <w:sz w:val="28"/>
          <w:szCs w:val="28"/>
          <w:lang w:val="en-GB"/>
        </w:rPr>
        <w:t xml:space="preserve">live </w:t>
      </w:r>
      <w:commentRangeEnd w:id="56"/>
      <w:r w:rsidR="00C51FF1">
        <w:rPr>
          <w:rStyle w:val="Kommentarzeichen"/>
        </w:rPr>
        <w:commentReference w:id="56"/>
      </w:r>
      <w:r w:rsidR="00AE0A85">
        <w:rPr>
          <w:sz w:val="28"/>
          <w:szCs w:val="28"/>
          <w:lang w:val="en-GB"/>
        </w:rPr>
        <w:t>there looked ve</w:t>
      </w:r>
      <w:del w:id="57" w:author="Bergmann Laura" w:date="2021-05-19T15:39:00Z">
        <w:r w:rsidR="00AE0A85" w:rsidDel="00C51FF1">
          <w:rPr>
            <w:sz w:val="28"/>
            <w:szCs w:val="28"/>
            <w:lang w:val="en-GB"/>
          </w:rPr>
          <w:delText>r</w:delText>
        </w:r>
      </w:del>
      <w:r w:rsidR="00AE0A85">
        <w:rPr>
          <w:sz w:val="28"/>
          <w:szCs w:val="28"/>
          <w:lang w:val="en-GB"/>
        </w:rPr>
        <w:t xml:space="preserve">ry peaceful and I decided to stay there </w:t>
      </w:r>
      <w:commentRangeStart w:id="58"/>
      <w:r w:rsidR="00AE0A85">
        <w:rPr>
          <w:sz w:val="28"/>
          <w:szCs w:val="28"/>
          <w:lang w:val="en-GB"/>
        </w:rPr>
        <w:t>the next time</w:t>
      </w:r>
      <w:commentRangeEnd w:id="58"/>
      <w:r w:rsidR="00C51FF1">
        <w:rPr>
          <w:rStyle w:val="Kommentarzeichen"/>
        </w:rPr>
        <w:commentReference w:id="58"/>
      </w:r>
      <w:r w:rsidR="00AE0A85">
        <w:rPr>
          <w:sz w:val="28"/>
          <w:szCs w:val="28"/>
          <w:lang w:val="en-GB"/>
        </w:rPr>
        <w:t>.</w:t>
      </w:r>
    </w:p>
    <w:p w14:paraId="2CE2B7C6" w14:textId="21127554" w:rsidR="00AE0A85" w:rsidRDefault="00AE0A8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Best </w:t>
      </w:r>
      <w:r w:rsidR="000C4284">
        <w:rPr>
          <w:sz w:val="28"/>
          <w:szCs w:val="28"/>
          <w:lang w:val="en-GB"/>
        </w:rPr>
        <w:t>regards</w:t>
      </w:r>
      <w:r>
        <w:rPr>
          <w:sz w:val="28"/>
          <w:szCs w:val="28"/>
          <w:lang w:val="en-GB"/>
        </w:rPr>
        <w:t xml:space="preserve">, </w:t>
      </w:r>
    </w:p>
    <w:p w14:paraId="332DA404" w14:textId="23CA344E" w:rsidR="00AE0A85" w:rsidRPr="00AE0A85" w:rsidRDefault="00AE0A85">
      <w:pPr>
        <w:rPr>
          <w:rFonts w:ascii="French Script MT" w:hAnsi="French Script MT"/>
          <w:sz w:val="36"/>
          <w:szCs w:val="36"/>
          <w:lang w:val="en-GB"/>
        </w:rPr>
      </w:pPr>
      <w:r>
        <w:rPr>
          <w:rFonts w:ascii="French Script MT" w:hAnsi="French Script MT"/>
          <w:sz w:val="36"/>
          <w:szCs w:val="36"/>
          <w:lang w:val="en-GB"/>
        </w:rPr>
        <w:t>Clemens Froschauer</w:t>
      </w:r>
    </w:p>
    <w:p w14:paraId="282DE73F" w14:textId="77777777" w:rsidR="00270E7E" w:rsidRPr="00270E7E" w:rsidRDefault="00270E7E">
      <w:pPr>
        <w:rPr>
          <w:sz w:val="28"/>
          <w:szCs w:val="28"/>
          <w:lang w:val="en-GB"/>
        </w:rPr>
      </w:pPr>
    </w:p>
    <w:sectPr w:rsidR="00270E7E" w:rsidRPr="00270E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2" w:author="Bergmann Laura" w:date="2021-05-19T15:35:00Z" w:initials="BL">
    <w:p w14:paraId="73ADB3B2" w14:textId="77777777" w:rsidR="00C51FF1" w:rsidRDefault="00C51FF1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C51FF1">
        <w:rPr>
          <w:lang w:val="en-US"/>
        </w:rPr>
        <w:t>A massag</w:t>
      </w:r>
      <w:r>
        <w:rPr>
          <w:lang w:val="en-US"/>
        </w:rPr>
        <w:t>e helps you to relax your muscles</w:t>
      </w:r>
    </w:p>
    <w:p w14:paraId="1BBE7048" w14:textId="75424342" w:rsidR="00C51FF1" w:rsidRPr="00C51FF1" w:rsidRDefault="00C51FF1">
      <w:pPr>
        <w:pStyle w:val="Kommentartext"/>
        <w:rPr>
          <w:lang w:val="en-US"/>
        </w:rPr>
      </w:pPr>
      <w:r>
        <w:rPr>
          <w:lang w:val="en-US"/>
        </w:rPr>
        <w:t>A message is a note / a letter or something someone tells you</w:t>
      </w:r>
    </w:p>
  </w:comment>
  <w:comment w:id="56" w:author="Bergmann Laura" w:date="2021-05-19T15:38:00Z" w:initials="BL">
    <w:p w14:paraId="71B93684" w14:textId="77777777" w:rsidR="00C51FF1" w:rsidRDefault="00C51FF1">
      <w:pPr>
        <w:pStyle w:val="Kommentartext"/>
      </w:pPr>
      <w:r>
        <w:rPr>
          <w:rStyle w:val="Kommentarzeichen"/>
        </w:rPr>
        <w:annotationRef/>
      </w:r>
      <w:proofErr w:type="spellStart"/>
      <w:r>
        <w:t>To</w:t>
      </w:r>
      <w:proofErr w:type="spellEnd"/>
      <w:r>
        <w:t xml:space="preserve"> live = leben</w:t>
      </w:r>
    </w:p>
    <w:p w14:paraId="5B03F062" w14:textId="7D6F8473" w:rsidR="00C51FF1" w:rsidRDefault="00C51FF1">
      <w:pPr>
        <w:pStyle w:val="Kommentar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= das Leben</w:t>
      </w:r>
    </w:p>
  </w:comment>
  <w:comment w:id="58" w:author="Bergmann Laura" w:date="2021-05-19T15:39:00Z" w:initials="BL">
    <w:p w14:paraId="421275AC" w14:textId="77777777" w:rsidR="00C51FF1" w:rsidRDefault="00C51FF1">
      <w:pPr>
        <w:pStyle w:val="Kommentartext"/>
      </w:pPr>
      <w:r>
        <w:rPr>
          <w:rStyle w:val="Kommentarzeichen"/>
        </w:rPr>
        <w:annotationRef/>
      </w:r>
      <w:r>
        <w:t xml:space="preserve">not </w:t>
      </w:r>
      <w:proofErr w:type="spellStart"/>
      <w:r>
        <w:t>clear</w:t>
      </w:r>
      <w:proofErr w:type="spellEnd"/>
    </w:p>
    <w:p w14:paraId="7CFFFE81" w14:textId="77777777" w:rsidR="00C51FF1" w:rsidRDefault="00C51FF1">
      <w:pPr>
        <w:pStyle w:val="Kommentartext"/>
      </w:pPr>
    </w:p>
    <w:p w14:paraId="73D1FFAA" w14:textId="77777777" w:rsidR="00C51FF1" w:rsidRDefault="00C51FF1">
      <w:pPr>
        <w:pStyle w:val="Kommentartext"/>
      </w:pPr>
      <w:proofErr w:type="spellStart"/>
      <w:r>
        <w:t>for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time? – eine Zeit lang#</w:t>
      </w:r>
    </w:p>
    <w:p w14:paraId="6599B9E4" w14:textId="77777777" w:rsidR="00C51FF1" w:rsidRDefault="00C51FF1">
      <w:pPr>
        <w:pStyle w:val="Kommentartext"/>
      </w:pPr>
    </w:p>
    <w:p w14:paraId="3A3920C5" w14:textId="2AFE54E6" w:rsidR="00C51FF1" w:rsidRDefault="00C51FF1">
      <w:pPr>
        <w:pStyle w:val="Kommentartext"/>
      </w:pP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time = das nächste Mal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BE7048" w15:done="0"/>
  <w15:commentEx w15:paraId="5B03F062" w15:done="0"/>
  <w15:commentEx w15:paraId="3A3920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FAED9" w16cex:dateUtc="2021-05-19T13:35:00Z"/>
  <w16cex:commentExtensible w16cex:durableId="244FAF7A" w16cex:dateUtc="2021-05-19T13:38:00Z"/>
  <w16cex:commentExtensible w16cex:durableId="244FAFBB" w16cex:dateUtc="2021-05-19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BE7048" w16cid:durableId="244FAED9"/>
  <w16cid:commentId w16cid:paraId="5B03F062" w16cid:durableId="244FAF7A"/>
  <w16cid:commentId w16cid:paraId="3A3920C5" w16cid:durableId="244FAF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7E"/>
    <w:rsid w:val="000C4284"/>
    <w:rsid w:val="00147185"/>
    <w:rsid w:val="00270E7E"/>
    <w:rsid w:val="003B20D5"/>
    <w:rsid w:val="003E3DB6"/>
    <w:rsid w:val="00A638F0"/>
    <w:rsid w:val="00AE0A85"/>
    <w:rsid w:val="00B24979"/>
    <w:rsid w:val="00C5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E78C"/>
  <w15:chartTrackingRefBased/>
  <w15:docId w15:val="{5161459B-C025-4152-B71E-FE855DB0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51F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F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F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F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F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Froschauer</dc:creator>
  <cp:keywords/>
  <dc:description/>
  <cp:lastModifiedBy>Bergmann Laura</cp:lastModifiedBy>
  <cp:revision>2</cp:revision>
  <dcterms:created xsi:type="dcterms:W3CDTF">2021-05-19T13:41:00Z</dcterms:created>
  <dcterms:modified xsi:type="dcterms:W3CDTF">2021-05-19T13:41:00Z</dcterms:modified>
</cp:coreProperties>
</file>