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9E758" w14:textId="57D9FCAA" w:rsidR="000A2B8F" w:rsidRPr="00C45CB6" w:rsidRDefault="00C06927">
      <w:pPr>
        <w:rPr>
          <w:sz w:val="36"/>
          <w:szCs w:val="36"/>
          <w:lang w:val="en-US"/>
        </w:rPr>
      </w:pPr>
      <w:r w:rsidRPr="00C45CB6">
        <w:rPr>
          <w:sz w:val="36"/>
          <w:szCs w:val="36"/>
          <w:lang w:val="en-US"/>
        </w:rPr>
        <w:t>Dear Katharina,</w:t>
      </w:r>
    </w:p>
    <w:p w14:paraId="60BEE61D" w14:textId="4D3AF57F" w:rsidR="00C06927" w:rsidRDefault="00C0692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You won’t believe what has happened to me. I have just come back from the Space Academy. Everything turned out very lucky for me. </w:t>
      </w:r>
      <w:commentRangeStart w:id="0"/>
      <w:proofErr w:type="spellStart"/>
      <w:r w:rsidR="00253433" w:rsidRPr="00253433">
        <w:rPr>
          <w:sz w:val="24"/>
          <w:szCs w:val="24"/>
          <w:lang w:val="en-GB"/>
        </w:rPr>
        <w:t>Croyd</w:t>
      </w:r>
      <w:commentRangeEnd w:id="0"/>
      <w:proofErr w:type="spellEnd"/>
      <w:r w:rsidR="00C45CB6">
        <w:rPr>
          <w:rStyle w:val="Kommentarzeichen"/>
        </w:rPr>
        <w:commentReference w:id="0"/>
      </w:r>
      <w:r w:rsidR="00253433" w:rsidRPr="00253433">
        <w:rPr>
          <w:sz w:val="24"/>
          <w:szCs w:val="24"/>
          <w:lang w:val="en-GB"/>
        </w:rPr>
        <w:t xml:space="preserve"> has been reported to have a bad past, but a bright and exciting future</w:t>
      </w:r>
      <w:r w:rsidR="00253433">
        <w:rPr>
          <w:sz w:val="24"/>
          <w:szCs w:val="24"/>
          <w:lang w:val="en-GB"/>
        </w:rPr>
        <w:t>.</w:t>
      </w:r>
      <w:r w:rsidR="000445C5" w:rsidRPr="000445C5">
        <w:rPr>
          <w:lang w:val="en-GB"/>
        </w:rPr>
        <w:t xml:space="preserve"> </w:t>
      </w:r>
      <w:r w:rsidR="000445C5" w:rsidRPr="000445C5">
        <w:rPr>
          <w:sz w:val="24"/>
          <w:szCs w:val="24"/>
          <w:lang w:val="en-GB"/>
        </w:rPr>
        <w:t>Kenda, on the other hand, is three times larger than Earth.</w:t>
      </w:r>
      <w:r w:rsidR="0025343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I have chosen </w:t>
      </w:r>
      <w:proofErr w:type="spellStart"/>
      <w:r>
        <w:rPr>
          <w:sz w:val="24"/>
          <w:szCs w:val="24"/>
          <w:lang w:val="en-GB"/>
        </w:rPr>
        <w:t>Croyd</w:t>
      </w:r>
      <w:proofErr w:type="spellEnd"/>
      <w:r>
        <w:rPr>
          <w:sz w:val="24"/>
          <w:szCs w:val="24"/>
          <w:lang w:val="en-GB"/>
        </w:rPr>
        <w:t xml:space="preserve"> as </w:t>
      </w:r>
      <w:ins w:id="1" w:author="Bergmann Laura" w:date="2021-05-19T15:45:00Z">
        <w:r w:rsidR="00C45CB6">
          <w:rPr>
            <w:sz w:val="24"/>
            <w:szCs w:val="24"/>
            <w:lang w:val="en-GB"/>
          </w:rPr>
          <w:t xml:space="preserve">it is </w:t>
        </w:r>
      </w:ins>
      <w:r>
        <w:rPr>
          <w:sz w:val="24"/>
          <w:szCs w:val="24"/>
          <w:lang w:val="en-GB"/>
        </w:rPr>
        <w:t xml:space="preserve">my birth </w:t>
      </w:r>
      <w:commentRangeStart w:id="2"/>
      <w:r>
        <w:rPr>
          <w:sz w:val="24"/>
          <w:szCs w:val="24"/>
          <w:lang w:val="en-GB"/>
        </w:rPr>
        <w:t>planet</w:t>
      </w:r>
      <w:commentRangeEnd w:id="2"/>
      <w:r w:rsidR="00C45CB6">
        <w:rPr>
          <w:rStyle w:val="Kommentarzeichen"/>
        </w:rPr>
        <w:commentReference w:id="2"/>
      </w:r>
      <w:del w:id="3" w:author="Bergmann Laura" w:date="2021-05-19T15:46:00Z">
        <w:r w:rsidDel="00C45CB6">
          <w:rPr>
            <w:sz w:val="24"/>
            <w:szCs w:val="24"/>
            <w:lang w:val="en-GB"/>
          </w:rPr>
          <w:delText xml:space="preserve">, </w:delText>
        </w:r>
      </w:del>
      <w:ins w:id="4" w:author="Bergmann Laura" w:date="2021-05-19T15:46:00Z">
        <w:r w:rsidR="00C45CB6">
          <w:rPr>
            <w:sz w:val="24"/>
            <w:szCs w:val="24"/>
            <w:lang w:val="en-GB"/>
          </w:rPr>
          <w:t xml:space="preserve"> and</w:t>
        </w:r>
        <w:r w:rsidR="00C45CB6">
          <w:rPr>
            <w:sz w:val="24"/>
            <w:szCs w:val="24"/>
            <w:lang w:val="en-GB"/>
          </w:rPr>
          <w:t xml:space="preserve"> </w:t>
        </w:r>
      </w:ins>
      <w:r>
        <w:rPr>
          <w:sz w:val="24"/>
          <w:szCs w:val="24"/>
          <w:lang w:val="en-GB"/>
        </w:rPr>
        <w:t>because it attracted me.</w:t>
      </w:r>
      <w:r w:rsidR="009C491D">
        <w:rPr>
          <w:sz w:val="24"/>
          <w:szCs w:val="24"/>
          <w:lang w:val="en-GB"/>
        </w:rPr>
        <w:t xml:space="preserve"> It turned out, that my mother lived </w:t>
      </w:r>
      <w:commentRangeStart w:id="5"/>
      <w:r w:rsidR="009C491D">
        <w:rPr>
          <w:sz w:val="24"/>
          <w:szCs w:val="24"/>
          <w:lang w:val="en-GB"/>
        </w:rPr>
        <w:t>there</w:t>
      </w:r>
      <w:commentRangeEnd w:id="5"/>
      <w:r w:rsidR="00C45CB6">
        <w:rPr>
          <w:rStyle w:val="Kommentarzeichen"/>
        </w:rPr>
        <w:commentReference w:id="5"/>
      </w:r>
      <w:r w:rsidR="00B17F96">
        <w:rPr>
          <w:sz w:val="24"/>
          <w:szCs w:val="24"/>
          <w:lang w:val="en-GB"/>
        </w:rPr>
        <w:t>.</w:t>
      </w:r>
      <w:r w:rsidR="00F06B20" w:rsidRPr="00F06B20">
        <w:rPr>
          <w:lang w:val="en-GB"/>
        </w:rPr>
        <w:t xml:space="preserve"> </w:t>
      </w:r>
      <w:r w:rsidR="00F06B20" w:rsidRPr="00F06B20">
        <w:rPr>
          <w:sz w:val="24"/>
          <w:szCs w:val="24"/>
          <w:lang w:val="en-GB"/>
        </w:rPr>
        <w:t xml:space="preserve">She wished me </w:t>
      </w:r>
      <w:commentRangeStart w:id="6"/>
      <w:r w:rsidR="00F06B20" w:rsidRPr="00F06B20">
        <w:rPr>
          <w:sz w:val="24"/>
          <w:szCs w:val="24"/>
          <w:lang w:val="en-GB"/>
        </w:rPr>
        <w:t xml:space="preserve">luck </w:t>
      </w:r>
      <w:commentRangeEnd w:id="6"/>
      <w:r w:rsidR="00C45CB6">
        <w:rPr>
          <w:rStyle w:val="Kommentarzeichen"/>
        </w:rPr>
        <w:commentReference w:id="6"/>
      </w:r>
      <w:r w:rsidR="00F06B20" w:rsidRPr="00F06B20">
        <w:rPr>
          <w:sz w:val="24"/>
          <w:szCs w:val="24"/>
          <w:lang w:val="en-GB"/>
        </w:rPr>
        <w:t>and gave me a necklace with a metal object.</w:t>
      </w:r>
      <w:r w:rsidR="00B47D1F">
        <w:rPr>
          <w:sz w:val="24"/>
          <w:szCs w:val="24"/>
          <w:lang w:val="en-GB"/>
        </w:rPr>
        <w:t xml:space="preserve"> </w:t>
      </w:r>
      <w:r w:rsidR="00B47D1F" w:rsidRPr="00B47D1F">
        <w:rPr>
          <w:sz w:val="24"/>
          <w:szCs w:val="24"/>
          <w:lang w:val="en-GB"/>
        </w:rPr>
        <w:t>One of the best decisions was</w:t>
      </w:r>
      <w:r w:rsidR="00F85345">
        <w:rPr>
          <w:sz w:val="24"/>
          <w:szCs w:val="24"/>
          <w:lang w:val="en-GB"/>
        </w:rPr>
        <w:t>,</w:t>
      </w:r>
      <w:r w:rsidR="00B47D1F" w:rsidRPr="00B47D1F">
        <w:rPr>
          <w:sz w:val="24"/>
          <w:szCs w:val="24"/>
          <w:lang w:val="en-GB"/>
        </w:rPr>
        <w:t xml:space="preserve"> that I decided to study at the Space Academy</w:t>
      </w:r>
      <w:r w:rsidR="00F02D56">
        <w:rPr>
          <w:sz w:val="24"/>
          <w:szCs w:val="24"/>
          <w:lang w:val="en-GB"/>
        </w:rPr>
        <w:t>, and I also attended it.</w:t>
      </w:r>
      <w:r w:rsidR="00EE2149">
        <w:rPr>
          <w:sz w:val="24"/>
          <w:szCs w:val="24"/>
          <w:lang w:val="en-GB"/>
        </w:rPr>
        <w:t xml:space="preserve"> </w:t>
      </w:r>
      <w:r w:rsidR="00EE2149" w:rsidRPr="00EE2149">
        <w:rPr>
          <w:sz w:val="24"/>
          <w:szCs w:val="24"/>
          <w:lang w:val="en-GB"/>
        </w:rPr>
        <w:t xml:space="preserve">Being a pilot makes me overjoyed. My friend </w:t>
      </w:r>
      <w:proofErr w:type="spellStart"/>
      <w:r w:rsidR="00EE2149" w:rsidRPr="00EE2149">
        <w:rPr>
          <w:sz w:val="24"/>
          <w:szCs w:val="24"/>
          <w:lang w:val="en-GB"/>
        </w:rPr>
        <w:t>Mermah</w:t>
      </w:r>
      <w:proofErr w:type="spellEnd"/>
      <w:r w:rsidR="00EE2149" w:rsidRPr="00EE2149">
        <w:rPr>
          <w:sz w:val="24"/>
          <w:szCs w:val="24"/>
          <w:lang w:val="en-GB"/>
        </w:rPr>
        <w:t xml:space="preserve"> joined me</w:t>
      </w:r>
      <w:r w:rsidR="00EE2149">
        <w:rPr>
          <w:sz w:val="24"/>
          <w:szCs w:val="24"/>
          <w:lang w:val="en-GB"/>
        </w:rPr>
        <w:t>,</w:t>
      </w:r>
      <w:r w:rsidR="00EE2149" w:rsidRPr="00EE2149">
        <w:rPr>
          <w:sz w:val="24"/>
          <w:szCs w:val="24"/>
          <w:lang w:val="en-GB"/>
        </w:rPr>
        <w:t xml:space="preserve"> and my parents are very proud of me</w:t>
      </w:r>
      <w:r w:rsidR="00EE2149">
        <w:rPr>
          <w:sz w:val="24"/>
          <w:szCs w:val="24"/>
          <w:lang w:val="en-GB"/>
        </w:rPr>
        <w:t>.</w:t>
      </w:r>
      <w:r w:rsidR="003314E8">
        <w:rPr>
          <w:sz w:val="24"/>
          <w:szCs w:val="24"/>
          <w:lang w:val="en-GB"/>
        </w:rPr>
        <w:t xml:space="preserve"> There is also a hint, that I might even explore. It’s the Worm Hole into the Space Continuum.</w:t>
      </w:r>
      <w:r w:rsidR="000901E8">
        <w:rPr>
          <w:sz w:val="24"/>
          <w:szCs w:val="24"/>
          <w:lang w:val="en-GB"/>
        </w:rPr>
        <w:t xml:space="preserve"> How are you? Where are you?</w:t>
      </w:r>
    </w:p>
    <w:p w14:paraId="4BB33BEC" w14:textId="77777777" w:rsidR="00C45CB6" w:rsidRDefault="0025159B">
      <w:pPr>
        <w:rPr>
          <w:ins w:id="7" w:author="Bergmann Laura" w:date="2021-05-19T15:51:00Z"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Best regards</w:t>
      </w:r>
      <w:ins w:id="8" w:author="Bergmann Laura" w:date="2021-05-19T15:51:00Z">
        <w:r w:rsidR="00C45CB6">
          <w:rPr>
            <w:sz w:val="24"/>
            <w:szCs w:val="24"/>
            <w:lang w:val="en-GB"/>
          </w:rPr>
          <w:t>,</w:t>
        </w:r>
      </w:ins>
    </w:p>
    <w:p w14:paraId="1EBE2DD1" w14:textId="18FA0C36" w:rsidR="0025159B" w:rsidRPr="003314E8" w:rsidRDefault="0025159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Franca</w:t>
      </w:r>
    </w:p>
    <w:sectPr w:rsidR="0025159B" w:rsidRPr="003314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rgmann Laura" w:date="2021-05-19T15:44:00Z" w:initials="BL">
    <w:p w14:paraId="3FC985FF" w14:textId="08ACD3CA" w:rsidR="00C45CB6" w:rsidRPr="00C45CB6" w:rsidRDefault="00C45CB6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C45CB6">
        <w:rPr>
          <w:lang w:val="en-US"/>
        </w:rPr>
        <w:t xml:space="preserve">Here you need to tell </w:t>
      </w:r>
      <w:r>
        <w:rPr>
          <w:lang w:val="en-US"/>
        </w:rPr>
        <w:t xml:space="preserve">Katharina that you had to choose to go to one of two planets, either </w:t>
      </w:r>
      <w:proofErr w:type="spellStart"/>
      <w:r>
        <w:rPr>
          <w:lang w:val="en-US"/>
        </w:rPr>
        <w:t>Croyd</w:t>
      </w:r>
      <w:proofErr w:type="spellEnd"/>
      <w:r>
        <w:rPr>
          <w:lang w:val="en-US"/>
        </w:rPr>
        <w:t xml:space="preserve"> or Kenda…</w:t>
      </w:r>
    </w:p>
  </w:comment>
  <w:comment w:id="2" w:author="Bergmann Laura" w:date="2021-05-19T15:45:00Z" w:initials="BL">
    <w:p w14:paraId="14887745" w14:textId="3AAD5E85" w:rsidR="00C45CB6" w:rsidRPr="00C45CB6" w:rsidRDefault="00C45CB6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C45CB6">
        <w:rPr>
          <w:lang w:val="en-US"/>
        </w:rPr>
        <w:t>You cannot choose your birth p</w:t>
      </w:r>
      <w:r>
        <w:rPr>
          <w:lang w:val="en-US"/>
        </w:rPr>
        <w:t xml:space="preserve">lanet – it’s the planet </w:t>
      </w:r>
      <w:proofErr w:type="spellStart"/>
      <w:proofErr w:type="gramStart"/>
      <w:r>
        <w:rPr>
          <w:lang w:val="en-US"/>
        </w:rPr>
        <w:t>your</w:t>
      </w:r>
      <w:proofErr w:type="spellEnd"/>
      <w:proofErr w:type="gramEnd"/>
      <w:r>
        <w:rPr>
          <w:lang w:val="en-US"/>
        </w:rPr>
        <w:t xml:space="preserve"> were born on.</w:t>
      </w:r>
    </w:p>
  </w:comment>
  <w:comment w:id="5" w:author="Bergmann Laura" w:date="2021-05-19T15:46:00Z" w:initials="BL">
    <w:p w14:paraId="74506CEF" w14:textId="101FD02A" w:rsidR="00C45CB6" w:rsidRPr="00C45CB6" w:rsidRDefault="00C45CB6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C45CB6">
        <w:rPr>
          <w:lang w:val="en-US"/>
        </w:rPr>
        <w:t>Here you w</w:t>
      </w:r>
      <w:r>
        <w:rPr>
          <w:lang w:val="en-US"/>
        </w:rPr>
        <w:t xml:space="preserve">ould expect a comment on how your meeting went. Were you excited / afraid to meet her? Was she happy to see you? Was it </w:t>
      </w:r>
      <w:proofErr w:type="gramStart"/>
      <w:r>
        <w:rPr>
          <w:lang w:val="en-US"/>
        </w:rPr>
        <w:t>awkward</w:t>
      </w:r>
      <w:proofErr w:type="gramEnd"/>
      <w:r>
        <w:rPr>
          <w:lang w:val="en-US"/>
        </w:rPr>
        <w:t xml:space="preserve"> </w:t>
      </w:r>
    </w:p>
  </w:comment>
  <w:comment w:id="6" w:author="Bergmann Laura" w:date="2021-05-19T15:46:00Z" w:initials="BL">
    <w:p w14:paraId="69E8E944" w14:textId="5646C716" w:rsidR="00C45CB6" w:rsidRPr="00C45CB6" w:rsidRDefault="00C45CB6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C45CB6">
        <w:rPr>
          <w:lang w:val="en-US"/>
        </w:rPr>
        <w:t>For what?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FC985FF" w15:done="0"/>
  <w15:commentEx w15:paraId="14887745" w15:done="0"/>
  <w15:commentEx w15:paraId="74506CEF" w15:done="0"/>
  <w15:commentEx w15:paraId="69E8E94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FB0EE" w16cex:dateUtc="2021-05-19T13:44:00Z"/>
  <w16cex:commentExtensible w16cex:durableId="244FB126" w16cex:dateUtc="2021-05-19T13:45:00Z"/>
  <w16cex:commentExtensible w16cex:durableId="244FB151" w16cex:dateUtc="2021-05-19T13:46:00Z"/>
  <w16cex:commentExtensible w16cex:durableId="244FB148" w16cex:dateUtc="2021-05-19T1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FC985FF" w16cid:durableId="244FB0EE"/>
  <w16cid:commentId w16cid:paraId="14887745" w16cid:durableId="244FB126"/>
  <w16cid:commentId w16cid:paraId="74506CEF" w16cid:durableId="244FB151"/>
  <w16cid:commentId w16cid:paraId="69E8E944" w16cid:durableId="244FB1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4C"/>
    <w:rsid w:val="000445C5"/>
    <w:rsid w:val="000901E8"/>
    <w:rsid w:val="000A2B8F"/>
    <w:rsid w:val="0025159B"/>
    <w:rsid w:val="00253433"/>
    <w:rsid w:val="003314E8"/>
    <w:rsid w:val="009C491D"/>
    <w:rsid w:val="00AA7CFF"/>
    <w:rsid w:val="00B17F96"/>
    <w:rsid w:val="00B47D1F"/>
    <w:rsid w:val="00C06927"/>
    <w:rsid w:val="00C24A4C"/>
    <w:rsid w:val="00C45CB6"/>
    <w:rsid w:val="00EE2149"/>
    <w:rsid w:val="00F02D56"/>
    <w:rsid w:val="00F04E3B"/>
    <w:rsid w:val="00F06B20"/>
    <w:rsid w:val="00F8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3765"/>
  <w15:chartTrackingRefBased/>
  <w15:docId w15:val="{4DC6C089-BBC4-4F92-88CC-BF2B0EB6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C45C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5CB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5C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5C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5CB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5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5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Harzl Franca</dc:creator>
  <cp:keywords/>
  <dc:description/>
  <cp:lastModifiedBy>Bergmann Laura</cp:lastModifiedBy>
  <cp:revision>2</cp:revision>
  <dcterms:created xsi:type="dcterms:W3CDTF">2021-05-19T13:52:00Z</dcterms:created>
  <dcterms:modified xsi:type="dcterms:W3CDTF">2021-05-19T13:52:00Z</dcterms:modified>
</cp:coreProperties>
</file>