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4F116" w14:textId="77777777" w:rsidR="003905E6" w:rsidRPr="00001B61" w:rsidRDefault="001A524B">
      <w:pPr>
        <w:rPr>
          <w:sz w:val="24"/>
          <w:szCs w:val="24"/>
          <w:lang w:val="en-US"/>
        </w:rPr>
      </w:pPr>
      <w:r w:rsidRPr="00001B61">
        <w:rPr>
          <w:sz w:val="24"/>
          <w:szCs w:val="24"/>
          <w:lang w:val="en-US"/>
        </w:rPr>
        <w:t>Dear friend</w:t>
      </w:r>
    </w:p>
    <w:p w14:paraId="1231C784" w14:textId="77777777" w:rsidR="003905E6" w:rsidRPr="00001B61" w:rsidRDefault="003905E6">
      <w:pPr>
        <w:rPr>
          <w:sz w:val="24"/>
          <w:szCs w:val="24"/>
          <w:lang w:val="en-US"/>
        </w:rPr>
      </w:pPr>
    </w:p>
    <w:p w14:paraId="1ABFD139" w14:textId="32DE52AC" w:rsidR="003905E6" w:rsidRDefault="001A524B">
      <w:pPr>
        <w:rPr>
          <w:sz w:val="24"/>
          <w:szCs w:val="24"/>
        </w:rPr>
      </w:pPr>
      <w:r>
        <w:rPr>
          <w:sz w:val="24"/>
          <w:szCs w:val="24"/>
        </w:rPr>
        <w:t xml:space="preserve">How are you? I must tell you something that me happened. I went to the basement and then the phone rang. I picked up and a voice said, “I need help”. At the same time, I activated the phone tracker. The phone tracker </w:t>
      </w:r>
      <w:r>
        <w:rPr>
          <w:sz w:val="24"/>
          <w:szCs w:val="24"/>
        </w:rPr>
        <w:t xml:space="preserve">found the number, the name, and the address. I decided to go to the address. The house was very big and modern. </w:t>
      </w:r>
      <w:commentRangeStart w:id="0"/>
      <w:r>
        <w:rPr>
          <w:sz w:val="24"/>
          <w:szCs w:val="24"/>
        </w:rPr>
        <w:t xml:space="preserve">Then </w:t>
      </w:r>
      <w:commentRangeEnd w:id="0"/>
      <w:r w:rsidR="00001B61">
        <w:rPr>
          <w:rStyle w:val="Kommentarzeichen"/>
        </w:rPr>
        <w:commentReference w:id="0"/>
      </w:r>
      <w:r>
        <w:rPr>
          <w:sz w:val="24"/>
          <w:szCs w:val="24"/>
        </w:rPr>
        <w:t xml:space="preserve">there were a lot of </w:t>
      </w:r>
      <w:commentRangeStart w:id="1"/>
      <w:r>
        <w:rPr>
          <w:sz w:val="24"/>
          <w:szCs w:val="24"/>
        </w:rPr>
        <w:t>chimpanzees</w:t>
      </w:r>
      <w:commentRangeEnd w:id="1"/>
      <w:r w:rsidR="00001B61">
        <w:rPr>
          <w:rStyle w:val="Kommentarzeichen"/>
        </w:rPr>
        <w:commentReference w:id="1"/>
      </w:r>
      <w:r>
        <w:rPr>
          <w:sz w:val="24"/>
          <w:szCs w:val="24"/>
        </w:rPr>
        <w:t xml:space="preserve">. They looked very angry. I decided that the chimpanzees </w:t>
      </w:r>
      <w:del w:id="2" w:author="Bergmann Laura" w:date="2021-05-19T12:07:00Z">
        <w:r w:rsidDel="00001B61">
          <w:rPr>
            <w:sz w:val="24"/>
            <w:szCs w:val="24"/>
          </w:rPr>
          <w:delText xml:space="preserve">are </w:delText>
        </w:r>
      </w:del>
      <w:ins w:id="3" w:author="Bergmann Laura" w:date="2021-05-19T12:07:00Z">
        <w:r w:rsidR="00001B61">
          <w:rPr>
            <w:sz w:val="24"/>
            <w:szCs w:val="24"/>
          </w:rPr>
          <w:t>were</w:t>
        </w:r>
        <w:r w:rsidR="00001B61">
          <w:rPr>
            <w:sz w:val="24"/>
            <w:szCs w:val="24"/>
          </w:rPr>
          <w:t xml:space="preserve"> </w:t>
        </w:r>
      </w:ins>
      <w:r>
        <w:rPr>
          <w:sz w:val="24"/>
          <w:szCs w:val="24"/>
        </w:rPr>
        <w:t xml:space="preserve">not as dangerous as they </w:t>
      </w:r>
      <w:del w:id="4" w:author="Bergmann Laura" w:date="2021-05-19T12:07:00Z">
        <w:r w:rsidDel="00001B61">
          <w:rPr>
            <w:sz w:val="24"/>
            <w:szCs w:val="24"/>
          </w:rPr>
          <w:delText xml:space="preserve">look </w:delText>
        </w:r>
      </w:del>
      <w:ins w:id="5" w:author="Bergmann Laura" w:date="2021-05-19T12:07:00Z">
        <w:r w:rsidR="00001B61">
          <w:rPr>
            <w:sz w:val="24"/>
            <w:szCs w:val="24"/>
          </w:rPr>
          <w:t>looked</w:t>
        </w:r>
        <w:r w:rsidR="00001B61">
          <w:rPr>
            <w:sz w:val="24"/>
            <w:szCs w:val="24"/>
          </w:rPr>
          <w:t xml:space="preserve"> </w:t>
        </w:r>
      </w:ins>
      <w:r>
        <w:rPr>
          <w:sz w:val="24"/>
          <w:szCs w:val="24"/>
        </w:rPr>
        <w:t>and I tried to he</w:t>
      </w:r>
      <w:r>
        <w:rPr>
          <w:sz w:val="24"/>
          <w:szCs w:val="24"/>
        </w:rPr>
        <w:t xml:space="preserve">lp </w:t>
      </w:r>
      <w:commentRangeStart w:id="6"/>
      <w:r>
        <w:rPr>
          <w:sz w:val="24"/>
          <w:szCs w:val="24"/>
        </w:rPr>
        <w:t>the man</w:t>
      </w:r>
      <w:commentRangeEnd w:id="6"/>
      <w:r w:rsidR="00001B61">
        <w:rPr>
          <w:rStyle w:val="Kommentarzeichen"/>
        </w:rPr>
        <w:commentReference w:id="6"/>
      </w:r>
      <w:r>
        <w:rPr>
          <w:sz w:val="24"/>
          <w:szCs w:val="24"/>
        </w:rPr>
        <w:t xml:space="preserve">. </w:t>
      </w:r>
      <w:commentRangeStart w:id="7"/>
      <w:r>
        <w:rPr>
          <w:sz w:val="24"/>
          <w:szCs w:val="24"/>
        </w:rPr>
        <w:t xml:space="preserve">It </w:t>
      </w:r>
      <w:commentRangeEnd w:id="7"/>
      <w:r w:rsidR="00001B61">
        <w:rPr>
          <w:rStyle w:val="Kommentarzeichen"/>
        </w:rPr>
        <w:commentReference w:id="7"/>
      </w:r>
      <w:r>
        <w:rPr>
          <w:sz w:val="24"/>
          <w:szCs w:val="24"/>
        </w:rPr>
        <w:t xml:space="preserve">was so scary. I decided to call the police. I phoned Sergeant Morrison. I followed his instruction. While I </w:t>
      </w:r>
      <w:commentRangeStart w:id="8"/>
      <w:r>
        <w:rPr>
          <w:sz w:val="24"/>
          <w:szCs w:val="24"/>
        </w:rPr>
        <w:t xml:space="preserve">wait </w:t>
      </w:r>
      <w:commentRangeEnd w:id="8"/>
      <w:r w:rsidR="00001B61">
        <w:rPr>
          <w:rStyle w:val="Kommentarzeichen"/>
        </w:rPr>
        <w:commentReference w:id="8"/>
      </w:r>
      <w:r>
        <w:rPr>
          <w:sz w:val="24"/>
          <w:szCs w:val="24"/>
        </w:rPr>
        <w:t xml:space="preserve">I tried to call Lisa and Riccardo and then they came. </w:t>
      </w:r>
      <w:commentRangeStart w:id="9"/>
      <w:r>
        <w:rPr>
          <w:sz w:val="24"/>
          <w:szCs w:val="24"/>
        </w:rPr>
        <w:t>We wait for the Sergeant but then It was dark and my hands and feet were b</w:t>
      </w:r>
      <w:r>
        <w:rPr>
          <w:sz w:val="24"/>
          <w:szCs w:val="24"/>
        </w:rPr>
        <w:t>ound with cord.</w:t>
      </w:r>
      <w:commentRangeEnd w:id="9"/>
      <w:r w:rsidR="00001B61">
        <w:rPr>
          <w:rStyle w:val="Kommentarzeichen"/>
        </w:rPr>
        <w:commentReference w:id="9"/>
      </w:r>
      <w:r>
        <w:rPr>
          <w:sz w:val="24"/>
          <w:szCs w:val="24"/>
        </w:rPr>
        <w:t xml:space="preserve"> There was also the man I decided to search for help. Then a door opened. </w:t>
      </w:r>
    </w:p>
    <w:p w14:paraId="4BCA2902" w14:textId="2891DB6A" w:rsidR="003905E6" w:rsidRDefault="001A524B">
      <w:pPr>
        <w:rPr>
          <w:sz w:val="24"/>
          <w:szCs w:val="24"/>
        </w:rPr>
      </w:pPr>
      <w:commentRangeStart w:id="10"/>
      <w:r>
        <w:rPr>
          <w:sz w:val="24"/>
          <w:szCs w:val="24"/>
        </w:rPr>
        <w:t xml:space="preserve">That was very </w:t>
      </w:r>
      <w:del w:id="11" w:author="Bergmann Laura" w:date="2021-05-19T12:09:00Z">
        <w:r w:rsidDel="00001B61">
          <w:rPr>
            <w:sz w:val="24"/>
            <w:szCs w:val="24"/>
          </w:rPr>
          <w:delText>scared</w:delText>
        </w:r>
      </w:del>
      <w:ins w:id="12" w:author="Bergmann Laura" w:date="2021-05-19T12:09:00Z">
        <w:r w:rsidR="00001B61">
          <w:rPr>
            <w:sz w:val="24"/>
            <w:szCs w:val="24"/>
          </w:rPr>
          <w:t xml:space="preserve">scary </w:t>
        </w:r>
      </w:ins>
      <w:del w:id="13" w:author="Bergmann Laura" w:date="2021-05-19T12:09:00Z">
        <w:r w:rsidDel="00001B61">
          <w:rPr>
            <w:sz w:val="24"/>
            <w:szCs w:val="24"/>
          </w:rPr>
          <w:delText>. I had so luck</w:delText>
        </w:r>
      </w:del>
      <w:ins w:id="14" w:author="Bergmann Laura" w:date="2021-05-19T12:09:00Z">
        <w:r w:rsidR="00001B61">
          <w:rPr>
            <w:sz w:val="24"/>
            <w:szCs w:val="24"/>
          </w:rPr>
          <w:t>I was so lucky</w:t>
        </w:r>
      </w:ins>
      <w:commentRangeEnd w:id="10"/>
      <w:ins w:id="15" w:author="Bergmann Laura" w:date="2021-05-19T12:10:00Z">
        <w:r w:rsidR="00001B61">
          <w:rPr>
            <w:rStyle w:val="Kommentarzeichen"/>
          </w:rPr>
          <w:commentReference w:id="10"/>
        </w:r>
      </w:ins>
      <w:r>
        <w:rPr>
          <w:sz w:val="24"/>
          <w:szCs w:val="24"/>
        </w:rPr>
        <w:t xml:space="preserve">. I hope you write soon back. </w:t>
      </w:r>
    </w:p>
    <w:p w14:paraId="25941F80" w14:textId="77777777" w:rsidR="003905E6" w:rsidRDefault="001A524B">
      <w:pPr>
        <w:rPr>
          <w:sz w:val="24"/>
          <w:szCs w:val="24"/>
        </w:rPr>
      </w:pPr>
      <w:r>
        <w:rPr>
          <w:sz w:val="24"/>
          <w:szCs w:val="24"/>
        </w:rPr>
        <w:t>Best regards</w:t>
      </w:r>
    </w:p>
    <w:p w14:paraId="3E8928F3" w14:textId="77777777" w:rsidR="003905E6" w:rsidRDefault="001A524B">
      <w:r>
        <w:rPr>
          <w:sz w:val="24"/>
          <w:szCs w:val="24"/>
        </w:rPr>
        <w:t>Laura</w:t>
      </w:r>
    </w:p>
    <w:sectPr w:rsidR="003905E6">
      <w:pgSz w:w="11906" w:h="16838"/>
      <w:pgMar w:top="1417" w:right="1417" w:bottom="1134" w:left="1417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rgmann Laura" w:date="2021-05-19T12:06:00Z" w:initials="BL">
    <w:p w14:paraId="6AB3C253" w14:textId="7477886D" w:rsidR="00001B61" w:rsidRDefault="00001B61">
      <w:pPr>
        <w:pStyle w:val="Kommentartext"/>
      </w:pPr>
      <w:r>
        <w:rPr>
          <w:rStyle w:val="Kommentarzeichen"/>
        </w:rPr>
        <w:annotationRef/>
      </w:r>
      <w:r>
        <w:t>Inside</w:t>
      </w:r>
    </w:p>
  </w:comment>
  <w:comment w:id="1" w:author="Bergmann Laura" w:date="2021-05-19T12:07:00Z" w:initials="BL">
    <w:p w14:paraId="28B9AA9F" w14:textId="22A682AC" w:rsidR="00001B61" w:rsidRDefault="00001B61">
      <w:pPr>
        <w:pStyle w:val="Kommentartext"/>
      </w:pPr>
      <w:r>
        <w:rPr>
          <w:rStyle w:val="Kommentarzeichen"/>
        </w:rPr>
        <w:annotationRef/>
      </w:r>
      <w:r>
        <w:t>In big cages? Small cages?</w:t>
      </w:r>
    </w:p>
  </w:comment>
  <w:comment w:id="6" w:author="Bergmann Laura" w:date="2021-05-19T12:07:00Z" w:initials="BL">
    <w:p w14:paraId="2FEF8D70" w14:textId="77777777" w:rsidR="00001B61" w:rsidRDefault="00001B61">
      <w:pPr>
        <w:pStyle w:val="Kommentartext"/>
      </w:pPr>
      <w:r>
        <w:rPr>
          <w:rStyle w:val="Kommentarzeichen"/>
        </w:rPr>
        <w:annotationRef/>
      </w:r>
      <w:r>
        <w:t>WHO? Where did you find the man? How did you know it was the man who had phoned you?</w:t>
      </w:r>
    </w:p>
    <w:p w14:paraId="16164F0D" w14:textId="1F57C310" w:rsidR="00001B61" w:rsidRDefault="00001B61">
      <w:pPr>
        <w:pStyle w:val="Kommentartext"/>
      </w:pPr>
      <w:r>
        <w:t>How did you try to help.</w:t>
      </w:r>
    </w:p>
  </w:comment>
  <w:comment w:id="7" w:author="Bergmann Laura" w:date="2021-05-19T12:08:00Z" w:initials="BL">
    <w:p w14:paraId="04E305CC" w14:textId="3969A0DB" w:rsidR="00001B61" w:rsidRDefault="00001B61">
      <w:pPr>
        <w:pStyle w:val="Kommentartext"/>
      </w:pPr>
      <w:r>
        <w:rPr>
          <w:rStyle w:val="Kommentarzeichen"/>
        </w:rPr>
        <w:annotationRef/>
      </w:r>
      <w:r>
        <w:t>What was scary?</w:t>
      </w:r>
    </w:p>
  </w:comment>
  <w:comment w:id="8" w:author="Bergmann Laura" w:date="2021-05-19T12:08:00Z" w:initials="BL">
    <w:p w14:paraId="244CD36B" w14:textId="1FAD84C9" w:rsidR="00001B61" w:rsidRDefault="00001B61">
      <w:pPr>
        <w:pStyle w:val="Kommentartext"/>
      </w:pPr>
      <w:r>
        <w:rPr>
          <w:rStyle w:val="Kommentarzeichen"/>
        </w:rPr>
        <w:annotationRef/>
      </w:r>
      <w:r>
        <w:t xml:space="preserve">was waiting, I </w:t>
      </w:r>
    </w:p>
  </w:comment>
  <w:comment w:id="9" w:author="Bergmann Laura" w:date="2021-05-19T12:09:00Z" w:initials="BL">
    <w:p w14:paraId="5ECBD182" w14:textId="470D7B5B" w:rsidR="00001B61" w:rsidRDefault="00001B61">
      <w:pPr>
        <w:pStyle w:val="Kommentartext"/>
      </w:pPr>
      <w:r>
        <w:rPr>
          <w:rStyle w:val="Kommentarzeichen"/>
        </w:rPr>
        <w:annotationRef/>
      </w:r>
      <w:r>
        <w:t>PLOT TWIST? How come your hands and feet were suddenly bound with cord???</w:t>
      </w:r>
    </w:p>
  </w:comment>
  <w:comment w:id="10" w:author="Bergmann Laura" w:date="2021-05-19T12:10:00Z" w:initials="BL">
    <w:p w14:paraId="7E9B4726" w14:textId="429F4B0B" w:rsidR="00001B61" w:rsidRDefault="00001B61">
      <w:pPr>
        <w:pStyle w:val="Kommentartext"/>
      </w:pPr>
      <w:r>
        <w:rPr>
          <w:rStyle w:val="Kommentarzeichen"/>
        </w:rPr>
        <w:annotationRef/>
      </w:r>
      <w:r w:rsidR="00FE7BAD">
        <w:t>What exactly happened?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AB3C253" w15:done="0"/>
  <w15:commentEx w15:paraId="28B9AA9F" w15:done="0"/>
  <w15:commentEx w15:paraId="16164F0D" w15:done="0"/>
  <w15:commentEx w15:paraId="04E305CC" w15:done="0"/>
  <w15:commentEx w15:paraId="244CD36B" w15:done="0"/>
  <w15:commentEx w15:paraId="5ECBD182" w15:done="0"/>
  <w15:commentEx w15:paraId="7E9B47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F7DDD" w16cex:dateUtc="2021-05-19T10:06:00Z"/>
  <w16cex:commentExtensible w16cex:durableId="244F7DED" w16cex:dateUtc="2021-05-19T10:07:00Z"/>
  <w16cex:commentExtensible w16cex:durableId="244F7E07" w16cex:dateUtc="2021-05-19T10:07:00Z"/>
  <w16cex:commentExtensible w16cex:durableId="244F7E3F" w16cex:dateUtc="2021-05-19T10:08:00Z"/>
  <w16cex:commentExtensible w16cex:durableId="244F7E4B" w16cex:dateUtc="2021-05-19T10:08:00Z"/>
  <w16cex:commentExtensible w16cex:durableId="244F7E62" w16cex:dateUtc="2021-05-19T10:09:00Z"/>
  <w16cex:commentExtensible w16cex:durableId="244F7E9C" w16cex:dateUtc="2021-05-19T1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B3C253" w16cid:durableId="244F7DDD"/>
  <w16cid:commentId w16cid:paraId="28B9AA9F" w16cid:durableId="244F7DED"/>
  <w16cid:commentId w16cid:paraId="16164F0D" w16cid:durableId="244F7E07"/>
  <w16cid:commentId w16cid:paraId="04E305CC" w16cid:durableId="244F7E3F"/>
  <w16cid:commentId w16cid:paraId="244CD36B" w16cid:durableId="244F7E4B"/>
  <w16cid:commentId w16cid:paraId="5ECBD182" w16cid:durableId="244F7E62"/>
  <w16cid:commentId w16cid:paraId="7E9B4726" w16cid:durableId="244F7E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5B343" w14:textId="77777777" w:rsidR="001A524B" w:rsidRDefault="001A524B">
      <w:pPr>
        <w:spacing w:after="0" w:line="240" w:lineRule="auto"/>
      </w:pPr>
      <w:r>
        <w:separator/>
      </w:r>
    </w:p>
  </w:endnote>
  <w:endnote w:type="continuationSeparator" w:id="0">
    <w:p w14:paraId="1021B703" w14:textId="77777777" w:rsidR="001A524B" w:rsidRDefault="001A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F5182" w14:textId="77777777" w:rsidR="001A524B" w:rsidRDefault="001A52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A3D5D5" w14:textId="77777777" w:rsidR="001A524B" w:rsidRDefault="001A524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905E6"/>
    <w:rsid w:val="00001B61"/>
    <w:rsid w:val="001A524B"/>
    <w:rsid w:val="003905E6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7EDC38"/>
  <w15:docId w15:val="{9C7F6CE2-B7E4-4E38-8819-BAFD6860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de-A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001B6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1B6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1B61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1B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1B61"/>
    <w:rPr>
      <w:b/>
      <w:bCs/>
      <w:sz w:val="20"/>
      <w:szCs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1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1B6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Friedl</dc:creator>
  <dc:description/>
  <cp:lastModifiedBy>Bergmann Laura</cp:lastModifiedBy>
  <cp:revision>2</cp:revision>
  <dcterms:created xsi:type="dcterms:W3CDTF">2021-05-19T10:51:00Z</dcterms:created>
  <dcterms:modified xsi:type="dcterms:W3CDTF">2021-05-19T10:51:00Z</dcterms:modified>
</cp:coreProperties>
</file>