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08E5" w14:textId="4C6AD340" w:rsidR="00E04AC3" w:rsidRPr="008555D7" w:rsidRDefault="00CD7095">
      <w:pPr>
        <w:rPr>
          <w:lang w:val="en-US"/>
        </w:rPr>
      </w:pPr>
      <w:r w:rsidRPr="008555D7">
        <w:rPr>
          <w:lang w:val="en-US"/>
        </w:rPr>
        <w:t>Dear</w:t>
      </w:r>
      <w:r w:rsidR="00026DB5" w:rsidRPr="008555D7">
        <w:rPr>
          <w:lang w:val="en-US"/>
        </w:rPr>
        <w:t xml:space="preserve"> Dad</w:t>
      </w:r>
      <w:r w:rsidR="00E37779" w:rsidRPr="008555D7">
        <w:rPr>
          <w:lang w:val="en-US"/>
        </w:rPr>
        <w:t>,</w:t>
      </w:r>
    </w:p>
    <w:p w14:paraId="161425A7" w14:textId="1DF529F2" w:rsidR="00E37779" w:rsidRPr="008555D7" w:rsidRDefault="00E37779">
      <w:pPr>
        <w:rPr>
          <w:lang w:val="en-US"/>
        </w:rPr>
      </w:pPr>
    </w:p>
    <w:p w14:paraId="5E648101" w14:textId="5DE57D65" w:rsidR="00834BDD" w:rsidRDefault="00E37779">
      <w:pPr>
        <w:rPr>
          <w:lang w:val="en-US"/>
        </w:rPr>
      </w:pPr>
      <w:r w:rsidRPr="00E37779">
        <w:rPr>
          <w:lang w:val="en-US"/>
        </w:rPr>
        <w:t>I hope you are fine.</w:t>
      </w:r>
      <w:r>
        <w:rPr>
          <w:lang w:val="en-US"/>
        </w:rPr>
        <w:t xml:space="preserve"> What is going on at home</w:t>
      </w:r>
      <w:r w:rsidR="00026DB5">
        <w:rPr>
          <w:lang w:val="en-US"/>
        </w:rPr>
        <w:t xml:space="preserve"> and at work</w:t>
      </w:r>
      <w:r>
        <w:rPr>
          <w:lang w:val="en-US"/>
        </w:rPr>
        <w:t xml:space="preserve">? </w:t>
      </w:r>
    </w:p>
    <w:p w14:paraId="57115068" w14:textId="390252C2" w:rsidR="00834BDD" w:rsidRDefault="00E37779">
      <w:pPr>
        <w:rPr>
          <w:lang w:val="en-US"/>
        </w:rPr>
      </w:pPr>
      <w:r>
        <w:rPr>
          <w:lang w:val="en-US"/>
        </w:rPr>
        <w:t xml:space="preserve">I am fine but </w:t>
      </w:r>
      <w:r w:rsidR="00D552CE">
        <w:rPr>
          <w:lang w:val="en-US"/>
        </w:rPr>
        <w:t>last</w:t>
      </w:r>
      <w:r>
        <w:rPr>
          <w:lang w:val="en-US"/>
        </w:rPr>
        <w:t xml:space="preserve"> week something very dangerous </w:t>
      </w:r>
      <w:commentRangeStart w:id="0"/>
      <w:r>
        <w:rPr>
          <w:lang w:val="en-US"/>
        </w:rPr>
        <w:t>happens</w:t>
      </w:r>
      <w:commentRangeEnd w:id="0"/>
      <w:r w:rsidR="00D552CE">
        <w:rPr>
          <w:rStyle w:val="Kommentarzeichen"/>
        </w:rPr>
        <w:commentReference w:id="0"/>
      </w:r>
      <w:r>
        <w:rPr>
          <w:lang w:val="en-US"/>
        </w:rPr>
        <w:t xml:space="preserve">. You know that I had to go </w:t>
      </w:r>
      <w:commentRangeStart w:id="1"/>
      <w:r>
        <w:rPr>
          <w:lang w:val="en-US"/>
        </w:rPr>
        <w:t>to</w:t>
      </w:r>
      <w:commentRangeEnd w:id="1"/>
      <w:r w:rsidR="00D552CE">
        <w:rPr>
          <w:rStyle w:val="Kommentarzeichen"/>
        </w:rPr>
        <w:commentReference w:id="1"/>
      </w:r>
      <w:r>
        <w:rPr>
          <w:lang w:val="en-US"/>
        </w:rPr>
        <w:t xml:space="preserve"> a spaceship near to my birth planet </w:t>
      </w:r>
      <w:proofErr w:type="spellStart"/>
      <w:r>
        <w:rPr>
          <w:lang w:val="en-US"/>
        </w:rPr>
        <w:t>Croyd</w:t>
      </w:r>
      <w:proofErr w:type="spellEnd"/>
      <w:r>
        <w:rPr>
          <w:lang w:val="en-US"/>
        </w:rPr>
        <w:t xml:space="preserve">. I met </w:t>
      </w:r>
      <w:proofErr w:type="spellStart"/>
      <w:r>
        <w:rPr>
          <w:lang w:val="en-US"/>
        </w:rPr>
        <w:t>Mermah</w:t>
      </w:r>
      <w:proofErr w:type="spellEnd"/>
      <w:r>
        <w:rPr>
          <w:lang w:val="en-US"/>
        </w:rPr>
        <w:t xml:space="preserve">. He was </w:t>
      </w:r>
      <w:r w:rsidR="00834BDD">
        <w:rPr>
          <w:lang w:val="en-US"/>
        </w:rPr>
        <w:t>a</w:t>
      </w:r>
      <w:r>
        <w:rPr>
          <w:lang w:val="en-US"/>
        </w:rPr>
        <w:t xml:space="preserve"> student </w:t>
      </w:r>
      <w:del w:id="2" w:author="Bergmann Laura" w:date="2021-05-19T16:59:00Z">
        <w:r w:rsidDel="00D552CE">
          <w:rPr>
            <w:lang w:val="en-US"/>
          </w:rPr>
          <w:delText xml:space="preserve">of </w:delText>
        </w:r>
      </w:del>
      <w:ins w:id="3" w:author="Bergmann Laura" w:date="2021-05-19T16:59:00Z">
        <w:r w:rsidR="00D552CE">
          <w:rPr>
            <w:lang w:val="en-US"/>
          </w:rPr>
          <w:t>at</w:t>
        </w:r>
        <w:r w:rsidR="00D552CE">
          <w:rPr>
            <w:lang w:val="en-US"/>
          </w:rPr>
          <w:t xml:space="preserve"> </w:t>
        </w:r>
      </w:ins>
      <w:r>
        <w:rPr>
          <w:lang w:val="en-US"/>
        </w:rPr>
        <w:t>the space academy</w:t>
      </w:r>
      <w:r w:rsidR="00834BDD">
        <w:rPr>
          <w:lang w:val="en-US"/>
        </w:rPr>
        <w:t xml:space="preserve"> and he was very good at his work</w:t>
      </w:r>
      <w:r>
        <w:rPr>
          <w:lang w:val="en-US"/>
        </w:rPr>
        <w:t xml:space="preserve">. I also </w:t>
      </w:r>
      <w:r w:rsidR="00834BDD">
        <w:rPr>
          <w:lang w:val="en-US"/>
        </w:rPr>
        <w:t xml:space="preserve">decided </w:t>
      </w:r>
      <w:r w:rsidR="00026DB5">
        <w:rPr>
          <w:lang w:val="en-US"/>
        </w:rPr>
        <w:t>to go</w:t>
      </w:r>
      <w:r>
        <w:rPr>
          <w:lang w:val="en-US"/>
        </w:rPr>
        <w:t xml:space="preserve"> to this space academy because </w:t>
      </w:r>
      <w:r w:rsidRPr="00D552CE">
        <w:rPr>
          <w:highlight w:val="yellow"/>
          <w:lang w:val="en-US"/>
        </w:rPr>
        <w:t xml:space="preserve">I thought that </w:t>
      </w:r>
      <w:del w:id="4" w:author="Bergmann Laura" w:date="2021-05-19T17:00:00Z">
        <w:r w:rsidRPr="00D552CE" w:rsidDel="00D552CE">
          <w:rPr>
            <w:highlight w:val="yellow"/>
            <w:lang w:val="en-US"/>
          </w:rPr>
          <w:delText xml:space="preserve">when </w:delText>
        </w:r>
      </w:del>
      <w:commentRangeStart w:id="5"/>
      <w:ins w:id="6" w:author="Bergmann Laura" w:date="2021-05-19T17:00:00Z">
        <w:r w:rsidR="00D552CE" w:rsidRPr="00D552CE">
          <w:rPr>
            <w:highlight w:val="yellow"/>
            <w:lang w:val="en-US"/>
          </w:rPr>
          <w:t>if</w:t>
        </w:r>
        <w:commentRangeEnd w:id="5"/>
        <w:r w:rsidR="00D552CE" w:rsidRPr="00D552CE">
          <w:rPr>
            <w:rStyle w:val="Kommentarzeichen"/>
            <w:highlight w:val="yellow"/>
          </w:rPr>
          <w:commentReference w:id="5"/>
        </w:r>
        <w:r w:rsidR="00D552CE" w:rsidRPr="00D552CE">
          <w:rPr>
            <w:highlight w:val="yellow"/>
            <w:lang w:val="en-US"/>
          </w:rPr>
          <w:t xml:space="preserve"> </w:t>
        </w:r>
      </w:ins>
      <w:r w:rsidRPr="00D552CE">
        <w:rPr>
          <w:highlight w:val="yellow"/>
          <w:lang w:val="en-US"/>
        </w:rPr>
        <w:t>I knew a lot of the space this could be a big advantage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Mermah</w:t>
      </w:r>
      <w:proofErr w:type="spellEnd"/>
      <w:r>
        <w:rPr>
          <w:lang w:val="en-US"/>
        </w:rPr>
        <w:t xml:space="preserve"> and I had the option to go to </w:t>
      </w:r>
      <w:r w:rsidR="00834BDD">
        <w:rPr>
          <w:lang w:val="en-US"/>
        </w:rPr>
        <w:t>a</w:t>
      </w:r>
      <w:r>
        <w:rPr>
          <w:lang w:val="en-US"/>
        </w:rPr>
        <w:t xml:space="preserve"> research </w:t>
      </w:r>
      <w:ins w:id="7" w:author="Bergmann Laura" w:date="2021-05-19T17:00:00Z">
        <w:r w:rsidR="00D552CE">
          <w:rPr>
            <w:lang w:val="en-US"/>
          </w:rPr>
          <w:t xml:space="preserve">facility </w:t>
        </w:r>
      </w:ins>
      <w:r>
        <w:rPr>
          <w:lang w:val="en-US"/>
        </w:rPr>
        <w:t xml:space="preserve">on another planet. The whole research group had spilt in two groups. Group A and group B. We decided to join </w:t>
      </w:r>
      <w:del w:id="8" w:author="Bergmann Laura" w:date="2021-05-19T17:00:00Z">
        <w:r w:rsidDel="00D552CE">
          <w:rPr>
            <w:lang w:val="en-US"/>
          </w:rPr>
          <w:delText xml:space="preserve">in </w:delText>
        </w:r>
      </w:del>
      <w:r>
        <w:rPr>
          <w:lang w:val="en-US"/>
        </w:rPr>
        <w:t xml:space="preserve">the first group and </w:t>
      </w:r>
      <w:r w:rsidR="00834BDD">
        <w:rPr>
          <w:lang w:val="en-US"/>
        </w:rPr>
        <w:t>too</w:t>
      </w:r>
      <w:r>
        <w:rPr>
          <w:lang w:val="en-US"/>
        </w:rPr>
        <w:t xml:space="preserve"> went on </w:t>
      </w:r>
      <w:r w:rsidR="00834BDD">
        <w:rPr>
          <w:lang w:val="en-US"/>
        </w:rPr>
        <w:t>a</w:t>
      </w:r>
      <w:r>
        <w:rPr>
          <w:lang w:val="en-US"/>
        </w:rPr>
        <w:t xml:space="preserve"> planet not far away from </w:t>
      </w:r>
      <w:r w:rsidR="00834BDD">
        <w:rPr>
          <w:lang w:val="en-US"/>
        </w:rPr>
        <w:t xml:space="preserve">our planet </w:t>
      </w:r>
      <w:proofErr w:type="spellStart"/>
      <w:r w:rsidR="00834BDD">
        <w:rPr>
          <w:lang w:val="en-US"/>
        </w:rPr>
        <w:t>Croyd</w:t>
      </w:r>
      <w:proofErr w:type="spellEnd"/>
      <w:r w:rsidR="00834BDD">
        <w:rPr>
          <w:lang w:val="en-US"/>
        </w:rPr>
        <w:t>.</w:t>
      </w:r>
    </w:p>
    <w:p w14:paraId="61594EE6" w14:textId="32D63D1E" w:rsidR="00026DB5" w:rsidRDefault="00834BDD">
      <w:pPr>
        <w:rPr>
          <w:lang w:val="en-US"/>
        </w:rPr>
      </w:pPr>
      <w:r>
        <w:rPr>
          <w:lang w:val="en-US"/>
        </w:rPr>
        <w:t xml:space="preserve"> There was a big war. Everybody around us was fighting and screaming. I was kind </w:t>
      </w:r>
      <w:ins w:id="9" w:author="Bergmann Laura" w:date="2021-05-19T17:01:00Z">
        <w:r w:rsidR="00D552CE">
          <w:rPr>
            <w:lang w:val="en-US"/>
          </w:rPr>
          <w:t xml:space="preserve">of </w:t>
        </w:r>
      </w:ins>
      <w:r>
        <w:rPr>
          <w:lang w:val="en-US"/>
        </w:rPr>
        <w:t xml:space="preserve">scared when I realized that the people were not normal. They were shadows </w:t>
      </w:r>
      <w:r w:rsidRPr="00D552CE">
        <w:rPr>
          <w:highlight w:val="yellow"/>
          <w:lang w:val="en-US"/>
        </w:rPr>
        <w:t xml:space="preserve">and when I checked it again, I could also </w:t>
      </w:r>
      <w:commentRangeStart w:id="10"/>
      <w:r w:rsidRPr="00D552CE">
        <w:rPr>
          <w:highlight w:val="yellow"/>
          <w:lang w:val="en-US"/>
        </w:rPr>
        <w:t xml:space="preserve">saw </w:t>
      </w:r>
      <w:commentRangeEnd w:id="10"/>
      <w:r w:rsidR="00D552CE" w:rsidRPr="00D552CE">
        <w:rPr>
          <w:rStyle w:val="Kommentarzeichen"/>
          <w:highlight w:val="yellow"/>
        </w:rPr>
        <w:commentReference w:id="10"/>
      </w:r>
      <w:r w:rsidRPr="00D552CE">
        <w:rPr>
          <w:highlight w:val="yellow"/>
          <w:lang w:val="en-US"/>
        </w:rPr>
        <w:t>lightning people</w:t>
      </w:r>
      <w:r>
        <w:rPr>
          <w:lang w:val="en-US"/>
        </w:rPr>
        <w:t xml:space="preserve">. I asked </w:t>
      </w:r>
      <w:proofErr w:type="spellStart"/>
      <w:r>
        <w:rPr>
          <w:lang w:val="en-US"/>
        </w:rPr>
        <w:t>Mermah</w:t>
      </w:r>
      <w:proofErr w:type="spellEnd"/>
      <w:r>
        <w:rPr>
          <w:lang w:val="en-US"/>
        </w:rPr>
        <w:t xml:space="preserve"> wh</w:t>
      </w:r>
      <w:r w:rsidR="00026DB5">
        <w:rPr>
          <w:lang w:val="en-US"/>
        </w:rPr>
        <w:t xml:space="preserve">o there </w:t>
      </w:r>
      <w:commentRangeStart w:id="11"/>
      <w:r w:rsidR="00026DB5">
        <w:rPr>
          <w:lang w:val="en-US"/>
        </w:rPr>
        <w:t>are</w:t>
      </w:r>
      <w:commentRangeEnd w:id="11"/>
      <w:r w:rsidR="00D552CE">
        <w:rPr>
          <w:rStyle w:val="Kommentarzeichen"/>
        </w:rPr>
        <w:commentReference w:id="11"/>
      </w:r>
      <w:r w:rsidR="00026DB5">
        <w:rPr>
          <w:lang w:val="en-US"/>
        </w:rPr>
        <w:t>,</w:t>
      </w:r>
      <w:r>
        <w:rPr>
          <w:lang w:val="en-US"/>
        </w:rPr>
        <w:t xml:space="preserve"> but it was too late our research ship was attacked by the shadow people. Suddenly a light one came and helped us to fight against the shadows, but </w:t>
      </w:r>
      <w:r w:rsidRPr="00D552CE">
        <w:rPr>
          <w:highlight w:val="yellow"/>
          <w:lang w:val="en-US"/>
        </w:rPr>
        <w:t xml:space="preserve">they were stronger than </w:t>
      </w:r>
      <w:r w:rsidR="00026DB5" w:rsidRPr="00D552CE">
        <w:rPr>
          <w:highlight w:val="yellow"/>
          <w:lang w:val="en-US"/>
        </w:rPr>
        <w:t>us,</w:t>
      </w:r>
      <w:r w:rsidRPr="00D552CE">
        <w:rPr>
          <w:highlight w:val="yellow"/>
          <w:lang w:val="en-US"/>
        </w:rPr>
        <w:t xml:space="preserve"> so we </w:t>
      </w:r>
      <w:commentRangeStart w:id="12"/>
      <w:r w:rsidRPr="00D552CE">
        <w:rPr>
          <w:highlight w:val="yellow"/>
          <w:lang w:val="en-US"/>
        </w:rPr>
        <w:t xml:space="preserve">had to </w:t>
      </w:r>
      <w:proofErr w:type="spellStart"/>
      <w:r w:rsidRPr="00D552CE">
        <w:rPr>
          <w:highlight w:val="yellow"/>
          <w:lang w:val="en-US"/>
        </w:rPr>
        <w:t>gave</w:t>
      </w:r>
      <w:proofErr w:type="spellEnd"/>
      <w:r w:rsidRPr="00D552CE">
        <w:rPr>
          <w:highlight w:val="yellow"/>
          <w:lang w:val="en-US"/>
        </w:rPr>
        <w:t xml:space="preserve"> </w:t>
      </w:r>
      <w:commentRangeEnd w:id="12"/>
      <w:r w:rsidR="00D552CE" w:rsidRPr="00D552CE">
        <w:rPr>
          <w:rStyle w:val="Kommentarzeichen"/>
          <w:highlight w:val="yellow"/>
        </w:rPr>
        <w:commentReference w:id="12"/>
      </w:r>
      <w:r w:rsidRPr="00D552CE">
        <w:rPr>
          <w:highlight w:val="yellow"/>
          <w:lang w:val="en-US"/>
        </w:rPr>
        <w:t>up.</w:t>
      </w:r>
      <w:r>
        <w:rPr>
          <w:lang w:val="en-US"/>
        </w:rPr>
        <w:t xml:space="preserve">  </w:t>
      </w:r>
    </w:p>
    <w:p w14:paraId="53DDBDC9" w14:textId="1DB0973B" w:rsidR="00026DB5" w:rsidRDefault="00834BDD">
      <w:pPr>
        <w:rPr>
          <w:lang w:val="en-US"/>
        </w:rPr>
      </w:pPr>
      <w:del w:id="13" w:author="Bergmann Laura" w:date="2021-05-19T17:03:00Z">
        <w:r w:rsidRPr="00D552CE" w:rsidDel="00D552CE">
          <w:rPr>
            <w:highlight w:val="yellow"/>
            <w:lang w:val="en-US"/>
          </w:rPr>
          <w:delText xml:space="preserve">When </w:delText>
        </w:r>
      </w:del>
      <w:ins w:id="14" w:author="Bergmann Laura" w:date="2021-05-19T17:03:00Z">
        <w:r w:rsidR="00D552CE" w:rsidRPr="00D552CE">
          <w:rPr>
            <w:highlight w:val="yellow"/>
            <w:lang w:val="en-US"/>
          </w:rPr>
          <w:t>If</w:t>
        </w:r>
        <w:r w:rsidR="00D552CE" w:rsidRPr="00D552CE">
          <w:rPr>
            <w:highlight w:val="yellow"/>
            <w:lang w:val="en-US"/>
          </w:rPr>
          <w:t xml:space="preserve"> </w:t>
        </w:r>
      </w:ins>
      <w:r w:rsidRPr="00D552CE">
        <w:rPr>
          <w:highlight w:val="yellow"/>
          <w:lang w:val="en-US"/>
        </w:rPr>
        <w:t xml:space="preserve">I could turn back </w:t>
      </w:r>
      <w:del w:id="15" w:author="Bergmann Laura" w:date="2021-05-19T17:03:00Z">
        <w:r w:rsidRPr="00D552CE" w:rsidDel="00D552CE">
          <w:rPr>
            <w:highlight w:val="yellow"/>
            <w:lang w:val="en-US"/>
          </w:rPr>
          <w:delText xml:space="preserve">the </w:delText>
        </w:r>
      </w:del>
      <w:r w:rsidR="00026DB5" w:rsidRPr="00D552CE">
        <w:rPr>
          <w:highlight w:val="yellow"/>
          <w:lang w:val="en-US"/>
        </w:rPr>
        <w:t>time,</w:t>
      </w:r>
      <w:r w:rsidRPr="00D552CE">
        <w:rPr>
          <w:highlight w:val="yellow"/>
          <w:lang w:val="en-US"/>
        </w:rPr>
        <w:t xml:space="preserve"> I would </w:t>
      </w:r>
      <w:r w:rsidR="00026DB5" w:rsidRPr="00D552CE">
        <w:rPr>
          <w:highlight w:val="yellow"/>
          <w:lang w:val="en-US"/>
        </w:rPr>
        <w:t>decide</w:t>
      </w:r>
      <w:r w:rsidRPr="00D552CE">
        <w:rPr>
          <w:highlight w:val="yellow"/>
          <w:lang w:val="en-US"/>
        </w:rPr>
        <w:t xml:space="preserve"> </w:t>
      </w:r>
      <w:r w:rsidR="00026DB5" w:rsidRPr="00D552CE">
        <w:rPr>
          <w:highlight w:val="yellow"/>
          <w:lang w:val="en-US"/>
        </w:rPr>
        <w:t>to</w:t>
      </w:r>
      <w:ins w:id="16" w:author="Bergmann Laura" w:date="2021-05-19T17:03:00Z">
        <w:r w:rsidR="00D552CE" w:rsidRPr="00D552CE">
          <w:rPr>
            <w:highlight w:val="yellow"/>
            <w:lang w:val="en-US"/>
          </w:rPr>
          <w:t xml:space="preserve"> dash to our planet </w:t>
        </w:r>
        <w:proofErr w:type="spellStart"/>
        <w:r w:rsidR="00D552CE" w:rsidRPr="00D552CE">
          <w:rPr>
            <w:highlight w:val="yellow"/>
            <w:lang w:val="en-US"/>
          </w:rPr>
          <w:t>Croyd</w:t>
        </w:r>
        <w:proofErr w:type="spellEnd"/>
        <w:r w:rsidR="00D552CE" w:rsidRPr="00D552CE">
          <w:rPr>
            <w:highlight w:val="yellow"/>
            <w:lang w:val="en-US"/>
          </w:rPr>
          <w:t xml:space="preserve"> </w:t>
        </w:r>
      </w:ins>
      <w:r w:rsidR="00026DB5" w:rsidRPr="00D552CE">
        <w:rPr>
          <w:highlight w:val="yellow"/>
          <w:lang w:val="en-US"/>
        </w:rPr>
        <w:t xml:space="preserve"> instant</w:t>
      </w:r>
      <w:r w:rsidRPr="00D552CE">
        <w:rPr>
          <w:highlight w:val="yellow"/>
          <w:lang w:val="en-US"/>
        </w:rPr>
        <w:t xml:space="preserve"> of going to the academy</w:t>
      </w:r>
      <w:del w:id="17" w:author="Bergmann Laura" w:date="2021-05-19T17:03:00Z">
        <w:r w:rsidDel="00D552CE">
          <w:rPr>
            <w:lang w:val="en-US"/>
          </w:rPr>
          <w:delText xml:space="preserve"> to dash our planet Croyd</w:delText>
        </w:r>
      </w:del>
      <w:r>
        <w:rPr>
          <w:lang w:val="en-US"/>
        </w:rPr>
        <w:t>. It</w:t>
      </w:r>
      <w:r w:rsidR="00026DB5">
        <w:rPr>
          <w:lang w:val="en-US"/>
        </w:rPr>
        <w:t>’</w:t>
      </w:r>
      <w:r>
        <w:rPr>
          <w:lang w:val="en-US"/>
        </w:rPr>
        <w:t>s possible to turn back</w:t>
      </w:r>
      <w:r w:rsidR="00026DB5">
        <w:rPr>
          <w:lang w:val="en-US"/>
        </w:rPr>
        <w:t xml:space="preserve"> the time</w:t>
      </w:r>
      <w:r>
        <w:rPr>
          <w:lang w:val="en-US"/>
        </w:rPr>
        <w:t xml:space="preserve"> here at </w:t>
      </w:r>
      <w:r w:rsidR="00026DB5">
        <w:rPr>
          <w:lang w:val="en-US"/>
        </w:rPr>
        <w:t>my birth planet</w:t>
      </w:r>
      <w:r>
        <w:rPr>
          <w:lang w:val="en-US"/>
        </w:rPr>
        <w:t xml:space="preserve"> so that was what I did. When I </w:t>
      </w:r>
      <w:commentRangeStart w:id="18"/>
      <w:r>
        <w:rPr>
          <w:lang w:val="en-US"/>
        </w:rPr>
        <w:t xml:space="preserve">dash </w:t>
      </w:r>
      <w:commentRangeEnd w:id="18"/>
      <w:r w:rsidR="00D552CE">
        <w:rPr>
          <w:rStyle w:val="Kommentarzeichen"/>
        </w:rPr>
        <w:commentReference w:id="18"/>
      </w:r>
      <w:r>
        <w:rPr>
          <w:lang w:val="en-US"/>
        </w:rPr>
        <w:t xml:space="preserve">our planet </w:t>
      </w:r>
      <w:proofErr w:type="spellStart"/>
      <w:r w:rsidR="00026DB5">
        <w:rPr>
          <w:lang w:val="en-US"/>
        </w:rPr>
        <w:t>Cr</w:t>
      </w:r>
      <w:r>
        <w:rPr>
          <w:lang w:val="en-US"/>
        </w:rPr>
        <w:t>oyd</w:t>
      </w:r>
      <w:proofErr w:type="spellEnd"/>
      <w:r>
        <w:rPr>
          <w:lang w:val="en-US"/>
        </w:rPr>
        <w:t xml:space="preserve"> I had to go out with my spaceship but suddenly I saw a black hole not far away from me. I tried to turn around the ship but to turn with the </w:t>
      </w:r>
      <w:r w:rsidR="00026DB5">
        <w:rPr>
          <w:lang w:val="en-US"/>
        </w:rPr>
        <w:t>space shuttle</w:t>
      </w:r>
      <w:r>
        <w:rPr>
          <w:lang w:val="en-US"/>
        </w:rPr>
        <w:t xml:space="preserve"> needs lot of time and the blac</w:t>
      </w:r>
      <w:r w:rsidR="00026DB5">
        <w:rPr>
          <w:lang w:val="en-US"/>
        </w:rPr>
        <w:t>k</w:t>
      </w:r>
      <w:r>
        <w:rPr>
          <w:lang w:val="en-US"/>
        </w:rPr>
        <w:t xml:space="preserve"> hole came closer every second. I was very scared and shaking with fear. Was it over </w:t>
      </w:r>
      <w:commentRangeStart w:id="19"/>
      <w:r>
        <w:rPr>
          <w:lang w:val="en-US"/>
        </w:rPr>
        <w:t>know</w:t>
      </w:r>
      <w:commentRangeEnd w:id="19"/>
      <w:r w:rsidR="00D552CE">
        <w:rPr>
          <w:rStyle w:val="Kommentarzeichen"/>
        </w:rPr>
        <w:commentReference w:id="19"/>
      </w:r>
      <w:r>
        <w:rPr>
          <w:lang w:val="en-US"/>
        </w:rPr>
        <w:t xml:space="preserve">? Am I able to </w:t>
      </w:r>
      <w:r w:rsidR="00026DB5">
        <w:rPr>
          <w:lang w:val="en-US"/>
        </w:rPr>
        <w:t>survive</w:t>
      </w:r>
      <w:r>
        <w:rPr>
          <w:lang w:val="en-US"/>
        </w:rPr>
        <w:t xml:space="preserve">? That were the questions I asked myself. </w:t>
      </w:r>
      <w:r w:rsidR="00026DB5">
        <w:rPr>
          <w:lang w:val="en-US"/>
        </w:rPr>
        <w:t>All around me was suddenly dark and I closed my eyes. When I woke up, I was in a very nice room somewhere in the black hole. That is the place I write you this letter f</w:t>
      </w:r>
      <w:r w:rsidR="001F2114">
        <w:rPr>
          <w:lang w:val="en-US"/>
        </w:rPr>
        <w:t>rom</w:t>
      </w:r>
      <w:r w:rsidR="00026DB5">
        <w:rPr>
          <w:lang w:val="en-US"/>
        </w:rPr>
        <w:t xml:space="preserve">. Don’t worry about me I’m fine and </w:t>
      </w:r>
      <w:r w:rsidR="00026DB5" w:rsidRPr="00D552CE">
        <w:rPr>
          <w:highlight w:val="yellow"/>
          <w:lang w:val="en-US"/>
        </w:rPr>
        <w:t xml:space="preserve">hope that I </w:t>
      </w:r>
      <w:commentRangeStart w:id="20"/>
      <w:r w:rsidR="00026DB5" w:rsidRPr="00D552CE">
        <w:rPr>
          <w:highlight w:val="yellow"/>
          <w:lang w:val="en-US"/>
        </w:rPr>
        <w:t xml:space="preserve">could </w:t>
      </w:r>
      <w:commentRangeEnd w:id="20"/>
      <w:r w:rsidR="00D552CE" w:rsidRPr="00D552CE">
        <w:rPr>
          <w:rStyle w:val="Kommentarzeichen"/>
          <w:highlight w:val="yellow"/>
        </w:rPr>
        <w:commentReference w:id="20"/>
      </w:r>
      <w:r w:rsidR="00026DB5" w:rsidRPr="00D552CE">
        <w:rPr>
          <w:highlight w:val="yellow"/>
          <w:lang w:val="en-US"/>
        </w:rPr>
        <w:t>escape from this place soon</w:t>
      </w:r>
      <w:r w:rsidR="00026DB5">
        <w:rPr>
          <w:lang w:val="en-US"/>
        </w:rPr>
        <w:t>. But for now, it’s very nice here</w:t>
      </w:r>
      <w:r w:rsidR="001F2114">
        <w:rPr>
          <w:lang w:val="en-US"/>
        </w:rPr>
        <w:t xml:space="preserve"> and the other people there are also very friendly</w:t>
      </w:r>
      <w:r w:rsidR="00026DB5">
        <w:rPr>
          <w:lang w:val="en-US"/>
        </w:rPr>
        <w:t xml:space="preserve">. </w:t>
      </w:r>
    </w:p>
    <w:p w14:paraId="6156FE2E" w14:textId="0AD7F367" w:rsidR="00E37779" w:rsidRDefault="00026DB5">
      <w:pPr>
        <w:rPr>
          <w:lang w:val="en-US"/>
        </w:rPr>
      </w:pPr>
      <w:r>
        <w:rPr>
          <w:lang w:val="en-US"/>
        </w:rPr>
        <w:t>I hope you and the rest of the family are fine. Hope to hear from you soon.</w:t>
      </w:r>
    </w:p>
    <w:p w14:paraId="1E550095" w14:textId="5C306BE4" w:rsidR="00026DB5" w:rsidRDefault="00026DB5">
      <w:pPr>
        <w:rPr>
          <w:lang w:val="en-US"/>
        </w:rPr>
      </w:pPr>
      <w:r>
        <w:rPr>
          <w:lang w:val="en-US"/>
        </w:rPr>
        <w:t>Best regards</w:t>
      </w:r>
      <w:ins w:id="21" w:author="Bergmann Laura" w:date="2021-05-19T17:06:00Z">
        <w:r w:rsidR="00D552CE">
          <w:rPr>
            <w:lang w:val="en-US"/>
          </w:rPr>
          <w:t>,</w:t>
        </w:r>
      </w:ins>
    </w:p>
    <w:p w14:paraId="01B59D44" w14:textId="5B42B787" w:rsidR="00026DB5" w:rsidRDefault="00026DB5">
      <w:pPr>
        <w:rPr>
          <w:lang w:val="en-US"/>
        </w:rPr>
      </w:pPr>
      <w:r>
        <w:rPr>
          <w:lang w:val="en-US"/>
        </w:rPr>
        <w:t>Selina Prettenhofer</w:t>
      </w:r>
    </w:p>
    <w:p w14:paraId="506A38A8" w14:textId="77777777" w:rsidR="00834BDD" w:rsidRPr="00E37779" w:rsidRDefault="00834BDD">
      <w:pPr>
        <w:rPr>
          <w:lang w:val="en-US"/>
        </w:rPr>
      </w:pPr>
    </w:p>
    <w:sectPr w:rsidR="00834BDD" w:rsidRPr="00E37779" w:rsidSect="000E18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5-19T16:59:00Z" w:initials="BL">
    <w:p w14:paraId="7968A26C" w14:textId="79DE55AE" w:rsidR="00D552CE" w:rsidRDefault="00D552CE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1" w:author="Bergmann Laura" w:date="2021-05-19T16:59:00Z" w:initials="BL">
    <w:p w14:paraId="6189E1FB" w14:textId="05B98B53" w:rsidR="00D552CE" w:rsidRDefault="00D552CE">
      <w:pPr>
        <w:pStyle w:val="Kommentartext"/>
      </w:pPr>
      <w:r>
        <w:rPr>
          <w:rStyle w:val="Kommentarzeichen"/>
        </w:rPr>
        <w:annotationRef/>
      </w:r>
      <w:r>
        <w:t>In??</w:t>
      </w:r>
    </w:p>
  </w:comment>
  <w:comment w:id="5" w:author="Bergmann Laura" w:date="2021-05-19T17:00:00Z" w:initials="BL">
    <w:p w14:paraId="495460C8" w14:textId="4C99AC6A" w:rsidR="00D552CE" w:rsidRDefault="00D552CE">
      <w:pPr>
        <w:pStyle w:val="Kommentartext"/>
      </w:pPr>
      <w:r>
        <w:rPr>
          <w:rStyle w:val="Kommentarzeichen"/>
        </w:rPr>
        <w:annotationRef/>
      </w:r>
      <w:r>
        <w:t>IF = German „wenn</w:t>
      </w:r>
      <w:proofErr w:type="gramStart"/>
      <w:r>
        <w:t>“ !</w:t>
      </w:r>
      <w:proofErr w:type="gramEnd"/>
    </w:p>
  </w:comment>
  <w:comment w:id="10" w:author="Bergmann Laura" w:date="2021-05-19T17:01:00Z" w:initials="BL">
    <w:p w14:paraId="5FF37A18" w14:textId="10A1DAAE" w:rsidR="00D552CE" w:rsidRPr="00D552CE" w:rsidRDefault="00D552C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D552CE">
        <w:rPr>
          <w:lang w:val="en-US"/>
        </w:rPr>
        <w:t>I saw BUT I could s</w:t>
      </w:r>
      <w:r>
        <w:rPr>
          <w:lang w:val="en-US"/>
        </w:rPr>
        <w:t>ee</w:t>
      </w:r>
    </w:p>
  </w:comment>
  <w:comment w:id="11" w:author="Bergmann Laura" w:date="2021-05-19T17:01:00Z" w:initials="BL">
    <w:p w14:paraId="2C4EFAC9" w14:textId="35631B77" w:rsidR="00D552CE" w:rsidRDefault="00D552CE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12" w:author="Bergmann Laura" w:date="2021-05-19T17:01:00Z" w:initials="BL">
    <w:p w14:paraId="36217C92" w14:textId="5BEC4F60" w:rsidR="00D552CE" w:rsidRDefault="00D552CE">
      <w:pPr>
        <w:pStyle w:val="Kommentartext"/>
      </w:pPr>
      <w:r>
        <w:rPr>
          <w:rStyle w:val="Kommentarzeichen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up</w:t>
      </w:r>
      <w:proofErr w:type="spellEnd"/>
    </w:p>
  </w:comment>
  <w:comment w:id="18" w:author="Bergmann Laura" w:date="2021-05-19T17:04:00Z" w:initials="BL">
    <w:p w14:paraId="1AA685C2" w14:textId="6232BB86" w:rsidR="00D552CE" w:rsidRDefault="00D552CE">
      <w:pPr>
        <w:pStyle w:val="Kommentartext"/>
      </w:pPr>
      <w:r>
        <w:rPr>
          <w:rStyle w:val="Kommentarzeichen"/>
        </w:rPr>
        <w:annotationRef/>
      </w:r>
      <w:proofErr w:type="spellStart"/>
      <w:r>
        <w:t>visited</w:t>
      </w:r>
      <w:proofErr w:type="spellEnd"/>
      <w:r>
        <w:t xml:space="preserve"> /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</w:p>
  </w:comment>
  <w:comment w:id="19" w:author="Bergmann Laura" w:date="2021-05-19T17:04:00Z" w:initials="BL">
    <w:p w14:paraId="0AE60C29" w14:textId="77777777" w:rsidR="00D552CE" w:rsidRDefault="00D552CE">
      <w:pPr>
        <w:pStyle w:val="Kommentartext"/>
      </w:pPr>
      <w:r>
        <w:rPr>
          <w:rStyle w:val="Kommentarzeichen"/>
        </w:rPr>
        <w:annotationRef/>
      </w:r>
      <w:proofErr w:type="spellStart"/>
      <w:r>
        <w:t>know</w:t>
      </w:r>
      <w:proofErr w:type="spellEnd"/>
      <w:r>
        <w:t xml:space="preserve"> = wissen</w:t>
      </w:r>
    </w:p>
    <w:p w14:paraId="4F50EA1B" w14:textId="0E2F38E8" w:rsidR="00D552CE" w:rsidRDefault="00D552CE">
      <w:pPr>
        <w:pStyle w:val="Kommentartext"/>
      </w:pPr>
      <w:proofErr w:type="spellStart"/>
      <w:r>
        <w:t>now</w:t>
      </w:r>
      <w:proofErr w:type="spellEnd"/>
      <w:r>
        <w:t xml:space="preserve"> = jetzt</w:t>
      </w:r>
    </w:p>
  </w:comment>
  <w:comment w:id="20" w:author="Bergmann Laura" w:date="2021-05-19T17:05:00Z" w:initials="BL">
    <w:p w14:paraId="44A6D394" w14:textId="625B1B3A" w:rsidR="00D552CE" w:rsidRPr="00D552CE" w:rsidRDefault="00D552C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D552CE">
        <w:rPr>
          <w:lang w:val="en-US"/>
        </w:rPr>
        <w:t>future! …that I will be a</w:t>
      </w:r>
      <w:r>
        <w:rPr>
          <w:lang w:val="en-US"/>
        </w:rPr>
        <w:t>ble 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68A26C" w15:done="0"/>
  <w15:commentEx w15:paraId="6189E1FB" w15:done="0"/>
  <w15:commentEx w15:paraId="495460C8" w15:done="0"/>
  <w15:commentEx w15:paraId="5FF37A18" w15:done="0"/>
  <w15:commentEx w15:paraId="2C4EFAC9" w15:done="0"/>
  <w15:commentEx w15:paraId="36217C92" w15:done="0"/>
  <w15:commentEx w15:paraId="1AA685C2" w15:done="0"/>
  <w15:commentEx w15:paraId="4F50EA1B" w15:done="0"/>
  <w15:commentEx w15:paraId="44A6D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C265" w16cex:dateUtc="2021-05-19T14:59:00Z"/>
  <w16cex:commentExtensible w16cex:durableId="244FC275" w16cex:dateUtc="2021-05-19T14:59:00Z"/>
  <w16cex:commentExtensible w16cex:durableId="244FC29C" w16cex:dateUtc="2021-05-19T15:00:00Z"/>
  <w16cex:commentExtensible w16cex:durableId="244FC2DC" w16cex:dateUtc="2021-05-19T15:01:00Z"/>
  <w16cex:commentExtensible w16cex:durableId="244FC2EB" w16cex:dateUtc="2021-05-19T15:01:00Z"/>
  <w16cex:commentExtensible w16cex:durableId="244FC2FF" w16cex:dateUtc="2021-05-19T15:01:00Z"/>
  <w16cex:commentExtensible w16cex:durableId="244FC39B" w16cex:dateUtc="2021-05-19T15:04:00Z"/>
  <w16cex:commentExtensible w16cex:durableId="244FC3BB" w16cex:dateUtc="2021-05-19T15:04:00Z"/>
  <w16cex:commentExtensible w16cex:durableId="244FC3D8" w16cex:dateUtc="2021-05-19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68A26C" w16cid:durableId="244FC265"/>
  <w16cid:commentId w16cid:paraId="6189E1FB" w16cid:durableId="244FC275"/>
  <w16cid:commentId w16cid:paraId="495460C8" w16cid:durableId="244FC29C"/>
  <w16cid:commentId w16cid:paraId="5FF37A18" w16cid:durableId="244FC2DC"/>
  <w16cid:commentId w16cid:paraId="2C4EFAC9" w16cid:durableId="244FC2EB"/>
  <w16cid:commentId w16cid:paraId="36217C92" w16cid:durableId="244FC2FF"/>
  <w16cid:commentId w16cid:paraId="1AA685C2" w16cid:durableId="244FC39B"/>
  <w16cid:commentId w16cid:paraId="4F50EA1B" w16cid:durableId="244FC3BB"/>
  <w16cid:commentId w16cid:paraId="44A6D394" w16cid:durableId="244FC3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5"/>
    <w:rsid w:val="00026DB5"/>
    <w:rsid w:val="0005089E"/>
    <w:rsid w:val="000E1866"/>
    <w:rsid w:val="001F2114"/>
    <w:rsid w:val="00335F9B"/>
    <w:rsid w:val="00834BDD"/>
    <w:rsid w:val="008555D7"/>
    <w:rsid w:val="00996E6A"/>
    <w:rsid w:val="00A070CB"/>
    <w:rsid w:val="00AD61CC"/>
    <w:rsid w:val="00CD7095"/>
    <w:rsid w:val="00D552CE"/>
    <w:rsid w:val="00D712DD"/>
    <w:rsid w:val="00E37779"/>
    <w:rsid w:val="00E725FB"/>
    <w:rsid w:val="00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4DEC"/>
  <w15:chartTrackingRefBased/>
  <w15:docId w15:val="{EE61813D-B4AE-4760-9F0D-A743668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552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2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2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2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2C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Prettenhofer Selina</dc:creator>
  <cp:keywords/>
  <dc:description/>
  <cp:lastModifiedBy>Bergmann Laura</cp:lastModifiedBy>
  <cp:revision>3</cp:revision>
  <dcterms:created xsi:type="dcterms:W3CDTF">2021-05-19T14:58:00Z</dcterms:created>
  <dcterms:modified xsi:type="dcterms:W3CDTF">2021-05-19T15:06:00Z</dcterms:modified>
</cp:coreProperties>
</file>