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33037" w14:textId="5BE841A5" w:rsidR="00BC03C8" w:rsidRPr="00285D3E" w:rsidRDefault="00BC03C8" w:rsidP="00BC03C8">
      <w:pPr>
        <w:jc w:val="center"/>
        <w:rPr>
          <w:b/>
          <w:bCs/>
          <w:sz w:val="28"/>
          <w:szCs w:val="28"/>
          <w:lang w:val="en-US"/>
        </w:rPr>
      </w:pPr>
      <w:r w:rsidRPr="00285D3E">
        <w:rPr>
          <w:b/>
          <w:bCs/>
          <w:sz w:val="28"/>
          <w:szCs w:val="28"/>
          <w:lang w:val="en-US"/>
        </w:rPr>
        <w:t>The abominable Snowman</w:t>
      </w:r>
    </w:p>
    <w:p w14:paraId="2A193F4B" w14:textId="77777777" w:rsidR="00BC03C8" w:rsidRPr="00285D3E" w:rsidRDefault="00BC03C8">
      <w:pPr>
        <w:rPr>
          <w:b/>
          <w:bCs/>
          <w:sz w:val="28"/>
          <w:szCs w:val="28"/>
          <w:lang w:val="en-US"/>
        </w:rPr>
      </w:pPr>
    </w:p>
    <w:p w14:paraId="38C4BCF9" w14:textId="3B9DA6EA" w:rsidR="004174E0" w:rsidRPr="00BC03C8" w:rsidRDefault="00BC03C8">
      <w:pPr>
        <w:rPr>
          <w:sz w:val="28"/>
          <w:szCs w:val="28"/>
          <w:lang w:val="en-GB"/>
        </w:rPr>
      </w:pPr>
      <w:r w:rsidRPr="00285D3E">
        <w:rPr>
          <w:sz w:val="28"/>
          <w:szCs w:val="28"/>
          <w:lang w:val="en-US"/>
        </w:rPr>
        <w:t>Dear</w:t>
      </w:r>
      <w:r w:rsidRPr="00BC03C8">
        <w:rPr>
          <w:sz w:val="28"/>
          <w:szCs w:val="28"/>
          <w:lang w:val="en-GB"/>
        </w:rPr>
        <w:t xml:space="preserve"> Peter,</w:t>
      </w:r>
    </w:p>
    <w:p w14:paraId="2996B183" w14:textId="1524B82C" w:rsidR="00BC03C8" w:rsidRPr="00BC03C8" w:rsidRDefault="00BC03C8">
      <w:pPr>
        <w:rPr>
          <w:sz w:val="28"/>
          <w:szCs w:val="28"/>
          <w:lang w:val="en-GB"/>
        </w:rPr>
      </w:pPr>
    </w:p>
    <w:p w14:paraId="3CBA31B2" w14:textId="5BCA12FA" w:rsidR="00BC03C8" w:rsidRPr="00BC03C8" w:rsidRDefault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You won’t believe </w:t>
      </w:r>
      <w:del w:id="0" w:author="Bergmann Laura" w:date="2021-05-19T16:45:00Z">
        <w:r w:rsidRPr="00BC03C8" w:rsidDel="00285D3E">
          <w:rPr>
            <w:sz w:val="28"/>
            <w:szCs w:val="28"/>
            <w:lang w:val="en-GB"/>
          </w:rPr>
          <w:delText xml:space="preserve">wats </w:delText>
        </w:r>
      </w:del>
      <w:ins w:id="1" w:author="Bergmann Laura" w:date="2021-05-19T16:45:00Z">
        <w:r w:rsidR="00285D3E">
          <w:rPr>
            <w:sz w:val="28"/>
            <w:szCs w:val="28"/>
            <w:lang w:val="en-GB"/>
          </w:rPr>
          <w:t xml:space="preserve"> what has </w:t>
        </w:r>
      </w:ins>
      <w:r w:rsidRPr="00BC03C8">
        <w:rPr>
          <w:sz w:val="28"/>
          <w:szCs w:val="28"/>
          <w:lang w:val="en-GB"/>
        </w:rPr>
        <w:t>happened to me in the last days on my journey to Mount Everest.</w:t>
      </w:r>
    </w:p>
    <w:p w14:paraId="070CFED3" w14:textId="1898A85A" w:rsidR="00BC03C8" w:rsidRPr="00BC03C8" w:rsidRDefault="00BC03C8">
      <w:pPr>
        <w:rPr>
          <w:sz w:val="28"/>
          <w:szCs w:val="28"/>
          <w:lang w:val="en-GB"/>
        </w:rPr>
      </w:pPr>
    </w:p>
    <w:p w14:paraId="337F4FAA" w14:textId="6678966B" w:rsidR="00BC03C8" w:rsidRPr="00BC03C8" w:rsidRDefault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One month ago, I </w:t>
      </w:r>
      <w:commentRangeStart w:id="2"/>
      <w:r w:rsidRPr="00BC03C8">
        <w:rPr>
          <w:sz w:val="28"/>
          <w:szCs w:val="28"/>
          <w:lang w:val="en-GB"/>
        </w:rPr>
        <w:t xml:space="preserve">met </w:t>
      </w:r>
      <w:commentRangeEnd w:id="2"/>
      <w:r w:rsidR="00285D3E">
        <w:rPr>
          <w:rStyle w:val="Kommentarzeichen"/>
        </w:rPr>
        <w:commentReference w:id="2"/>
      </w:r>
      <w:r w:rsidRPr="00BC03C8">
        <w:rPr>
          <w:sz w:val="28"/>
          <w:szCs w:val="28"/>
          <w:lang w:val="en-GB"/>
        </w:rPr>
        <w:t xml:space="preserve">a climbing school, there my teacher said that I have a natural skill at a climber. So, after a week he </w:t>
      </w:r>
      <w:commentRangeStart w:id="3"/>
      <w:r w:rsidRPr="00BC03C8">
        <w:rPr>
          <w:sz w:val="28"/>
          <w:szCs w:val="28"/>
          <w:lang w:val="en-GB"/>
        </w:rPr>
        <w:t xml:space="preserve">asks </w:t>
      </w:r>
      <w:commentRangeEnd w:id="3"/>
      <w:r w:rsidR="00285D3E">
        <w:rPr>
          <w:rStyle w:val="Kommentarzeichen"/>
        </w:rPr>
        <w:commentReference w:id="3"/>
      </w:r>
      <w:r w:rsidRPr="00BC03C8">
        <w:rPr>
          <w:sz w:val="28"/>
          <w:szCs w:val="28"/>
          <w:lang w:val="en-GB"/>
        </w:rPr>
        <w:t xml:space="preserve">me if I </w:t>
      </w:r>
      <w:commentRangeStart w:id="4"/>
      <w:r w:rsidRPr="00BC03C8">
        <w:rPr>
          <w:sz w:val="28"/>
          <w:szCs w:val="28"/>
          <w:lang w:val="en-GB"/>
        </w:rPr>
        <w:t xml:space="preserve">want </w:t>
      </w:r>
      <w:commentRangeEnd w:id="4"/>
      <w:r w:rsidR="00285D3E">
        <w:rPr>
          <w:rStyle w:val="Kommentarzeichen"/>
        </w:rPr>
        <w:commentReference w:id="4"/>
      </w:r>
      <w:r w:rsidRPr="00BC03C8">
        <w:rPr>
          <w:sz w:val="28"/>
          <w:szCs w:val="28"/>
          <w:lang w:val="en-GB"/>
        </w:rPr>
        <w:t>to go on a yeti expedition with my new friend Carlos. Then we met Mr. Runal, he gave us more details about our journey.</w:t>
      </w:r>
    </w:p>
    <w:p w14:paraId="49CAE9F3" w14:textId="36981FD8" w:rsidR="00BC03C8" w:rsidRPr="00BC03C8" w:rsidRDefault="00BC03C8">
      <w:pPr>
        <w:rPr>
          <w:sz w:val="28"/>
          <w:szCs w:val="28"/>
          <w:lang w:val="en-GB"/>
        </w:rPr>
      </w:pPr>
    </w:p>
    <w:p w14:paraId="050A6090" w14:textId="608B1A73" w:rsidR="00BC03C8" w:rsidRPr="00BC03C8" w:rsidRDefault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So, </w:t>
      </w:r>
      <w:del w:id="5" w:author="Bergmann Laura" w:date="2021-05-19T16:48:00Z">
        <w:r w:rsidRPr="00BC03C8" w:rsidDel="00285D3E">
          <w:rPr>
            <w:sz w:val="28"/>
            <w:szCs w:val="28"/>
            <w:lang w:val="en-GB"/>
          </w:rPr>
          <w:delText xml:space="preserve">I and </w:delText>
        </w:r>
      </w:del>
      <w:r w:rsidRPr="00BC03C8">
        <w:rPr>
          <w:sz w:val="28"/>
          <w:szCs w:val="28"/>
          <w:lang w:val="en-GB"/>
        </w:rPr>
        <w:t xml:space="preserve">Mr Runal </w:t>
      </w:r>
      <w:ins w:id="6" w:author="Bergmann Laura" w:date="2021-05-19T16:48:00Z">
        <w:r w:rsidR="00285D3E">
          <w:rPr>
            <w:sz w:val="28"/>
            <w:szCs w:val="28"/>
            <w:lang w:val="en-GB"/>
          </w:rPr>
          <w:t xml:space="preserve">and I </w:t>
        </w:r>
      </w:ins>
      <w:commentRangeStart w:id="7"/>
      <w:r w:rsidRPr="00BC03C8">
        <w:rPr>
          <w:sz w:val="28"/>
          <w:szCs w:val="28"/>
          <w:lang w:val="en-GB"/>
        </w:rPr>
        <w:t>started</w:t>
      </w:r>
      <w:commentRangeEnd w:id="7"/>
      <w:r w:rsidR="00285D3E">
        <w:rPr>
          <w:rStyle w:val="Kommentarzeichen"/>
        </w:rPr>
        <w:commentReference w:id="7"/>
      </w:r>
      <w:r w:rsidRPr="00BC03C8">
        <w:rPr>
          <w:sz w:val="28"/>
          <w:szCs w:val="28"/>
          <w:lang w:val="en-GB"/>
        </w:rPr>
        <w:t xml:space="preserve"> the expedition. First, we had to find Carlos again, because he thought it would be a great idea if he </w:t>
      </w:r>
      <w:commentRangeStart w:id="8"/>
      <w:r w:rsidRPr="00BC03C8">
        <w:rPr>
          <w:sz w:val="28"/>
          <w:szCs w:val="28"/>
          <w:lang w:val="en-GB"/>
        </w:rPr>
        <w:t xml:space="preserve">fly </w:t>
      </w:r>
      <w:commentRangeEnd w:id="8"/>
      <w:r w:rsidR="00285D3E">
        <w:rPr>
          <w:rStyle w:val="Kommentarzeichen"/>
        </w:rPr>
        <w:commentReference w:id="8"/>
      </w:r>
      <w:r w:rsidRPr="00BC03C8">
        <w:rPr>
          <w:sz w:val="28"/>
          <w:szCs w:val="28"/>
          <w:lang w:val="en-GB"/>
        </w:rPr>
        <w:t xml:space="preserve">to a mountain where yeti steps could be, but he didn’t come back. </w:t>
      </w:r>
      <w:del w:id="9" w:author="Bergmann Laura" w:date="2021-05-19T16:49:00Z">
        <w:r w:rsidRPr="00BC03C8" w:rsidDel="00285D3E">
          <w:rPr>
            <w:sz w:val="28"/>
            <w:szCs w:val="28"/>
            <w:lang w:val="en-GB"/>
          </w:rPr>
          <w:delText xml:space="preserve">Until </w:delText>
        </w:r>
      </w:del>
      <w:ins w:id="10" w:author="Bergmann Laura" w:date="2021-05-19T16:49:00Z">
        <w:r w:rsidR="00285D3E">
          <w:rPr>
            <w:sz w:val="28"/>
            <w:szCs w:val="28"/>
            <w:lang w:val="en-GB"/>
          </w:rPr>
          <w:t>When</w:t>
        </w:r>
        <w:r w:rsidR="00285D3E" w:rsidRPr="00BC03C8">
          <w:rPr>
            <w:sz w:val="28"/>
            <w:szCs w:val="28"/>
            <w:lang w:val="en-GB"/>
          </w:rPr>
          <w:t xml:space="preserve"> </w:t>
        </w:r>
      </w:ins>
      <w:r w:rsidRPr="00BC03C8">
        <w:rPr>
          <w:sz w:val="28"/>
          <w:szCs w:val="28"/>
          <w:lang w:val="en-GB"/>
        </w:rPr>
        <w:t xml:space="preserve">we found him in a snowstorm, he told us that these steps </w:t>
      </w:r>
      <w:del w:id="11" w:author="Bergmann Laura" w:date="2021-05-19T16:49:00Z">
        <w:r w:rsidRPr="00BC03C8" w:rsidDel="00285D3E">
          <w:rPr>
            <w:sz w:val="28"/>
            <w:szCs w:val="28"/>
            <w:lang w:val="en-GB"/>
          </w:rPr>
          <w:delText xml:space="preserve">are </w:delText>
        </w:r>
      </w:del>
      <w:ins w:id="12" w:author="Bergmann Laura" w:date="2021-05-19T16:49:00Z">
        <w:r w:rsidR="00285D3E">
          <w:rPr>
            <w:sz w:val="28"/>
            <w:szCs w:val="28"/>
            <w:lang w:val="en-GB"/>
          </w:rPr>
          <w:t>were</w:t>
        </w:r>
        <w:r w:rsidR="00285D3E" w:rsidRPr="00BC03C8">
          <w:rPr>
            <w:sz w:val="28"/>
            <w:szCs w:val="28"/>
            <w:lang w:val="en-GB"/>
          </w:rPr>
          <w:t xml:space="preserve"> </w:t>
        </w:r>
      </w:ins>
      <w:r w:rsidRPr="00BC03C8">
        <w:rPr>
          <w:sz w:val="28"/>
          <w:szCs w:val="28"/>
          <w:lang w:val="en-GB"/>
        </w:rPr>
        <w:t xml:space="preserve">not from a yeti, </w:t>
      </w:r>
      <w:del w:id="13" w:author="Bergmann Laura" w:date="2021-05-19T16:49:00Z">
        <w:r w:rsidRPr="00BC03C8" w:rsidDel="00285D3E">
          <w:rPr>
            <w:sz w:val="28"/>
            <w:szCs w:val="28"/>
            <w:lang w:val="en-GB"/>
          </w:rPr>
          <w:delText xml:space="preserve">these </w:delText>
        </w:r>
      </w:del>
      <w:ins w:id="14" w:author="Bergmann Laura" w:date="2021-05-19T16:49:00Z">
        <w:r w:rsidR="00285D3E">
          <w:rPr>
            <w:sz w:val="28"/>
            <w:szCs w:val="28"/>
            <w:lang w:val="en-GB"/>
          </w:rPr>
          <w:t xml:space="preserve">they were </w:t>
        </w:r>
      </w:ins>
      <w:del w:id="15" w:author="Bergmann Laura" w:date="2021-05-19T16:49:00Z">
        <w:r w:rsidRPr="00BC03C8" w:rsidDel="00285D3E">
          <w:rPr>
            <w:sz w:val="28"/>
            <w:szCs w:val="28"/>
            <w:lang w:val="en-GB"/>
          </w:rPr>
          <w:delText>are</w:delText>
        </w:r>
      </w:del>
      <w:r w:rsidRPr="00BC03C8">
        <w:rPr>
          <w:sz w:val="28"/>
          <w:szCs w:val="28"/>
          <w:lang w:val="en-GB"/>
        </w:rPr>
        <w:t xml:space="preserve"> bear steps.</w:t>
      </w:r>
    </w:p>
    <w:p w14:paraId="51F6BFE5" w14:textId="022C9CB8" w:rsidR="00BC03C8" w:rsidRPr="00BC03C8" w:rsidRDefault="00BC03C8">
      <w:pPr>
        <w:rPr>
          <w:sz w:val="28"/>
          <w:szCs w:val="28"/>
          <w:lang w:val="en-GB"/>
        </w:rPr>
      </w:pPr>
    </w:p>
    <w:p w14:paraId="2F9E906E" w14:textId="520C66BD" w:rsidR="00BC03C8" w:rsidRDefault="00BC03C8" w:rsidP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On the next day we went into a </w:t>
      </w:r>
      <w:commentRangeStart w:id="16"/>
      <w:r w:rsidRPr="00BC03C8">
        <w:rPr>
          <w:sz w:val="28"/>
          <w:szCs w:val="28"/>
          <w:lang w:val="en-GB"/>
        </w:rPr>
        <w:t>thump</w:t>
      </w:r>
      <w:commentRangeEnd w:id="16"/>
      <w:r w:rsidR="00285D3E">
        <w:rPr>
          <w:rStyle w:val="Kommentarzeichen"/>
        </w:rPr>
        <w:commentReference w:id="16"/>
      </w:r>
      <w:r w:rsidRPr="00BC03C8">
        <w:rPr>
          <w:sz w:val="28"/>
          <w:szCs w:val="28"/>
          <w:lang w:val="en-GB"/>
        </w:rPr>
        <w:t xml:space="preserve">, there </w:t>
      </w:r>
      <w:del w:id="17" w:author="Bergmann Laura" w:date="2021-05-19T16:50:00Z">
        <w:r w:rsidDel="00285D3E">
          <w:rPr>
            <w:sz w:val="28"/>
            <w:szCs w:val="28"/>
            <w:lang w:val="en-GB"/>
          </w:rPr>
          <w:delText>are</w:delText>
        </w:r>
        <w:r w:rsidRPr="00BC03C8" w:rsidDel="00285D3E">
          <w:rPr>
            <w:sz w:val="28"/>
            <w:szCs w:val="28"/>
            <w:lang w:val="en-GB"/>
          </w:rPr>
          <w:delText xml:space="preserve"> </w:delText>
        </w:r>
      </w:del>
      <w:ins w:id="18" w:author="Bergmann Laura" w:date="2021-05-19T16:50:00Z">
        <w:r w:rsidR="00285D3E">
          <w:rPr>
            <w:sz w:val="28"/>
            <w:szCs w:val="28"/>
            <w:lang w:val="en-GB"/>
          </w:rPr>
          <w:t>were</w:t>
        </w:r>
        <w:r w:rsidR="00285D3E" w:rsidRPr="00BC03C8">
          <w:rPr>
            <w:sz w:val="28"/>
            <w:szCs w:val="28"/>
            <w:lang w:val="en-GB"/>
          </w:rPr>
          <w:t xml:space="preserve"> </w:t>
        </w:r>
      </w:ins>
      <w:r w:rsidRPr="00BC03C8">
        <w:rPr>
          <w:sz w:val="28"/>
          <w:szCs w:val="28"/>
          <w:lang w:val="en-GB"/>
        </w:rPr>
        <w:t xml:space="preserve">monks inside. The elder monk told us that the yetis are guides to a secret village on </w:t>
      </w:r>
      <w:del w:id="19" w:author="Bergmann Laura" w:date="2021-05-19T16:50:00Z">
        <w:r w:rsidRPr="00BC03C8" w:rsidDel="00285D3E">
          <w:rPr>
            <w:sz w:val="28"/>
            <w:szCs w:val="28"/>
            <w:lang w:val="en-GB"/>
          </w:rPr>
          <w:delText>m</w:delText>
        </w:r>
      </w:del>
      <w:ins w:id="20" w:author="Bergmann Laura" w:date="2021-05-19T16:50:00Z">
        <w:r w:rsidR="00285D3E">
          <w:rPr>
            <w:sz w:val="28"/>
            <w:szCs w:val="28"/>
            <w:lang w:val="en-GB"/>
          </w:rPr>
          <w:t>M</w:t>
        </w:r>
      </w:ins>
      <w:r w:rsidRPr="00BC03C8">
        <w:rPr>
          <w:sz w:val="28"/>
          <w:szCs w:val="28"/>
          <w:lang w:val="en-GB"/>
        </w:rPr>
        <w:t xml:space="preserve">ount Everest, called Shangri-La. But we can’t enter it because we are not chosen. Therefore, he had to come with me, but I </w:t>
      </w:r>
      <w:commentRangeStart w:id="21"/>
      <w:r w:rsidRPr="00BC03C8">
        <w:rPr>
          <w:sz w:val="28"/>
          <w:szCs w:val="28"/>
          <w:lang w:val="en-GB"/>
        </w:rPr>
        <w:t xml:space="preserve">have to leve </w:t>
      </w:r>
      <w:commentRangeEnd w:id="21"/>
      <w:r w:rsidR="00285D3E">
        <w:rPr>
          <w:rStyle w:val="Kommentarzeichen"/>
        </w:rPr>
        <w:commentReference w:id="21"/>
      </w:r>
      <w:r w:rsidRPr="00BC03C8">
        <w:rPr>
          <w:sz w:val="28"/>
          <w:szCs w:val="28"/>
          <w:lang w:val="en-GB"/>
        </w:rPr>
        <w:t xml:space="preserve">Carlos and Runal. I said goodbye and we </w:t>
      </w:r>
      <w:commentRangeStart w:id="22"/>
      <w:r w:rsidRPr="00BC03C8">
        <w:rPr>
          <w:sz w:val="28"/>
          <w:szCs w:val="28"/>
          <w:lang w:val="en-GB"/>
        </w:rPr>
        <w:t xml:space="preserve">go </w:t>
      </w:r>
      <w:commentRangeEnd w:id="22"/>
      <w:r w:rsidR="00285D3E">
        <w:rPr>
          <w:rStyle w:val="Kommentarzeichen"/>
        </w:rPr>
        <w:commentReference w:id="22"/>
      </w:r>
      <w:r w:rsidRPr="00BC03C8">
        <w:rPr>
          <w:sz w:val="28"/>
          <w:szCs w:val="28"/>
          <w:lang w:val="en-GB"/>
        </w:rPr>
        <w:t xml:space="preserve">ahead. </w:t>
      </w:r>
    </w:p>
    <w:p w14:paraId="380503E3" w14:textId="58B3216B" w:rsidR="00BC03C8" w:rsidRPr="00BC03C8" w:rsidRDefault="00BC03C8" w:rsidP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Luckily, we could </w:t>
      </w:r>
      <w:del w:id="23" w:author="Bergmann Laura" w:date="2021-05-19T16:51:00Z">
        <w:r w:rsidRPr="00BC03C8" w:rsidDel="00285D3E">
          <w:rPr>
            <w:sz w:val="28"/>
            <w:szCs w:val="28"/>
            <w:lang w:val="en-GB"/>
          </w:rPr>
          <w:delText xml:space="preserve">fast </w:delText>
        </w:r>
      </w:del>
      <w:ins w:id="24" w:author="Bergmann Laura" w:date="2021-05-19T16:51:00Z">
        <w:r w:rsidR="00285D3E">
          <w:rPr>
            <w:sz w:val="28"/>
            <w:szCs w:val="28"/>
            <w:lang w:val="en-GB"/>
          </w:rPr>
          <w:t>quickly</w:t>
        </w:r>
        <w:r w:rsidR="00285D3E" w:rsidRPr="00BC03C8">
          <w:rPr>
            <w:sz w:val="28"/>
            <w:szCs w:val="28"/>
            <w:lang w:val="en-GB"/>
          </w:rPr>
          <w:t xml:space="preserve"> </w:t>
        </w:r>
      </w:ins>
      <w:r w:rsidRPr="00BC03C8">
        <w:rPr>
          <w:sz w:val="28"/>
          <w:szCs w:val="28"/>
          <w:lang w:val="en-GB"/>
        </w:rPr>
        <w:t xml:space="preserve">find a yeti with </w:t>
      </w:r>
      <w:commentRangeStart w:id="25"/>
      <w:r w:rsidRPr="00BC03C8">
        <w:rPr>
          <w:sz w:val="28"/>
          <w:szCs w:val="28"/>
          <w:lang w:val="en-GB"/>
        </w:rPr>
        <w:t xml:space="preserve">leads </w:t>
      </w:r>
      <w:commentRangeEnd w:id="25"/>
      <w:r w:rsidR="00285D3E">
        <w:rPr>
          <w:rStyle w:val="Kommentarzeichen"/>
        </w:rPr>
        <w:commentReference w:id="25"/>
      </w:r>
      <w:r w:rsidRPr="00BC03C8">
        <w:rPr>
          <w:sz w:val="28"/>
          <w:szCs w:val="28"/>
          <w:lang w:val="en-GB"/>
        </w:rPr>
        <w:t>us to the village.</w:t>
      </w:r>
    </w:p>
    <w:p w14:paraId="0485013C" w14:textId="56CE898D" w:rsidR="00BC03C8" w:rsidRPr="00BC03C8" w:rsidRDefault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>The expedition wa</w:t>
      </w:r>
      <w:ins w:id="26" w:author="Bergmann Laura" w:date="2021-05-19T16:51:00Z">
        <w:r w:rsidR="00285D3E">
          <w:rPr>
            <w:sz w:val="28"/>
            <w:szCs w:val="28"/>
            <w:lang w:val="en-GB"/>
          </w:rPr>
          <w:t>s</w:t>
        </w:r>
      </w:ins>
      <w:del w:id="27" w:author="Bergmann Laura" w:date="2021-05-19T16:51:00Z">
        <w:r w:rsidRPr="00BC03C8" w:rsidDel="00285D3E">
          <w:rPr>
            <w:sz w:val="28"/>
            <w:szCs w:val="28"/>
            <w:lang w:val="en-GB"/>
          </w:rPr>
          <w:delText>r</w:delText>
        </w:r>
      </w:del>
      <w:r w:rsidRPr="00BC03C8">
        <w:rPr>
          <w:sz w:val="28"/>
          <w:szCs w:val="28"/>
          <w:lang w:val="en-GB"/>
        </w:rPr>
        <w:t xml:space="preserve"> really ex</w:t>
      </w:r>
      <w:ins w:id="28" w:author="Bergmann Laura" w:date="2021-05-19T16:57:00Z">
        <w:r w:rsidR="00C41EDE">
          <w:rPr>
            <w:sz w:val="28"/>
            <w:szCs w:val="28"/>
            <w:lang w:val="en-GB"/>
          </w:rPr>
          <w:t>c</w:t>
        </w:r>
      </w:ins>
      <w:r w:rsidRPr="00BC03C8">
        <w:rPr>
          <w:sz w:val="28"/>
          <w:szCs w:val="28"/>
          <w:lang w:val="en-GB"/>
        </w:rPr>
        <w:t>iting, but the greatest thing was that I climbed on the yeti and he carried me the last steps to the village</w:t>
      </w:r>
      <w:ins w:id="29" w:author="Bergmann Laura" w:date="2021-05-19T16:51:00Z">
        <w:r w:rsidR="00285D3E">
          <w:rPr>
            <w:sz w:val="28"/>
            <w:szCs w:val="28"/>
            <w:lang w:val="en-GB"/>
          </w:rPr>
          <w:t>! H</w:t>
        </w:r>
      </w:ins>
      <w:del w:id="30" w:author="Bergmann Laura" w:date="2021-05-19T16:51:00Z">
        <w:r w:rsidRPr="00BC03C8" w:rsidDel="00285D3E">
          <w:rPr>
            <w:sz w:val="28"/>
            <w:szCs w:val="28"/>
            <w:lang w:val="en-GB"/>
          </w:rPr>
          <w:delText>, h</w:delText>
        </w:r>
      </w:del>
      <w:r w:rsidRPr="00BC03C8">
        <w:rPr>
          <w:sz w:val="28"/>
          <w:szCs w:val="28"/>
          <w:lang w:val="en-GB"/>
        </w:rPr>
        <w:t xml:space="preserve">is hair was so soft. We entered the big door to the village. I was so exited about the </w:t>
      </w:r>
      <w:del w:id="31" w:author="Bergmann Laura" w:date="2021-05-19T16:51:00Z">
        <w:r w:rsidRPr="00BC03C8" w:rsidDel="00285D3E">
          <w:rPr>
            <w:sz w:val="28"/>
            <w:szCs w:val="28"/>
            <w:lang w:val="en-GB"/>
          </w:rPr>
          <w:delText xml:space="preserve">vipe </w:delText>
        </w:r>
      </w:del>
      <w:ins w:id="32" w:author="Bergmann Laura" w:date="2021-05-19T16:51:00Z">
        <w:r w:rsidR="00285D3E">
          <w:rPr>
            <w:sz w:val="28"/>
            <w:szCs w:val="28"/>
            <w:lang w:val="en-GB"/>
          </w:rPr>
          <w:t>vibe</w:t>
        </w:r>
        <w:r w:rsidR="00285D3E" w:rsidRPr="00BC03C8">
          <w:rPr>
            <w:sz w:val="28"/>
            <w:szCs w:val="28"/>
            <w:lang w:val="en-GB"/>
          </w:rPr>
          <w:t xml:space="preserve"> </w:t>
        </w:r>
      </w:ins>
      <w:r w:rsidRPr="00BC03C8">
        <w:rPr>
          <w:sz w:val="28"/>
          <w:szCs w:val="28"/>
          <w:lang w:val="en-GB"/>
        </w:rPr>
        <w:t xml:space="preserve">in there so I’m going to stay there </w:t>
      </w:r>
      <w:ins w:id="33" w:author="Bergmann Laura" w:date="2021-05-19T16:51:00Z">
        <w:r w:rsidR="00285D3E">
          <w:rPr>
            <w:sz w:val="28"/>
            <w:szCs w:val="28"/>
            <w:lang w:val="en-GB"/>
          </w:rPr>
          <w:t xml:space="preserve">for </w:t>
        </w:r>
      </w:ins>
      <w:r w:rsidRPr="00BC03C8">
        <w:rPr>
          <w:sz w:val="28"/>
          <w:szCs w:val="28"/>
          <w:lang w:val="en-GB"/>
        </w:rPr>
        <w:t xml:space="preserve">the next </w:t>
      </w:r>
      <w:ins w:id="34" w:author="Bergmann Laura" w:date="2021-05-19T16:51:00Z">
        <w:r w:rsidR="00285D3E">
          <w:rPr>
            <w:sz w:val="28"/>
            <w:szCs w:val="28"/>
            <w:lang w:val="en-GB"/>
          </w:rPr>
          <w:t xml:space="preserve">few </w:t>
        </w:r>
      </w:ins>
      <w:r w:rsidRPr="00BC03C8">
        <w:rPr>
          <w:sz w:val="28"/>
          <w:szCs w:val="28"/>
          <w:lang w:val="en-GB"/>
        </w:rPr>
        <w:t>days.</w:t>
      </w:r>
    </w:p>
    <w:p w14:paraId="3B303F9D" w14:textId="45053D21" w:rsidR="00BC03C8" w:rsidRPr="00BC03C8" w:rsidRDefault="00BC03C8">
      <w:pPr>
        <w:rPr>
          <w:sz w:val="28"/>
          <w:szCs w:val="28"/>
          <w:lang w:val="en-GB"/>
        </w:rPr>
      </w:pPr>
    </w:p>
    <w:p w14:paraId="750705AF" w14:textId="233181F1" w:rsidR="00BC03C8" w:rsidRPr="00BC03C8" w:rsidRDefault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I hope we can meet to </w:t>
      </w:r>
      <w:del w:id="35" w:author="Bergmann Laura" w:date="2021-05-19T16:52:00Z">
        <w:r w:rsidRPr="00BC03C8" w:rsidDel="00285D3E">
          <w:rPr>
            <w:sz w:val="28"/>
            <w:szCs w:val="28"/>
            <w:lang w:val="en-GB"/>
          </w:rPr>
          <w:delText xml:space="preserve">make </w:delText>
        </w:r>
      </w:del>
      <w:ins w:id="36" w:author="Bergmann Laura" w:date="2021-05-19T16:52:00Z">
        <w:r w:rsidR="00285D3E">
          <w:rPr>
            <w:sz w:val="28"/>
            <w:szCs w:val="28"/>
            <w:lang w:val="en-GB"/>
          </w:rPr>
          <w:t xml:space="preserve">take </w:t>
        </w:r>
        <w:r w:rsidR="00285D3E" w:rsidRPr="00BC03C8">
          <w:rPr>
            <w:sz w:val="28"/>
            <w:szCs w:val="28"/>
            <w:lang w:val="en-GB"/>
          </w:rPr>
          <w:t xml:space="preserve"> </w:t>
        </w:r>
      </w:ins>
      <w:del w:id="37" w:author="Bergmann Laura" w:date="2021-05-19T16:52:00Z">
        <w:r w:rsidRPr="00BC03C8" w:rsidDel="00285D3E">
          <w:rPr>
            <w:sz w:val="28"/>
            <w:szCs w:val="28"/>
            <w:lang w:val="en-GB"/>
          </w:rPr>
          <w:delText xml:space="preserve">also </w:delText>
        </w:r>
      </w:del>
      <w:r w:rsidRPr="00BC03C8">
        <w:rPr>
          <w:sz w:val="28"/>
          <w:szCs w:val="28"/>
          <w:lang w:val="en-GB"/>
        </w:rPr>
        <w:t>an existing trip</w:t>
      </w:r>
      <w:ins w:id="38" w:author="Bergmann Laura" w:date="2021-05-19T16:52:00Z">
        <w:r w:rsidR="00285D3E">
          <w:rPr>
            <w:sz w:val="28"/>
            <w:szCs w:val="28"/>
            <w:lang w:val="en-GB"/>
          </w:rPr>
          <w:t xml:space="preserve"> together soon</w:t>
        </w:r>
      </w:ins>
      <w:r w:rsidRPr="00BC03C8">
        <w:rPr>
          <w:sz w:val="28"/>
          <w:szCs w:val="28"/>
          <w:lang w:val="en-GB"/>
        </w:rPr>
        <w:t>.</w:t>
      </w:r>
    </w:p>
    <w:p w14:paraId="174252BD" w14:textId="666CD6F4" w:rsidR="00BC03C8" w:rsidRPr="00BC03C8" w:rsidRDefault="00BC03C8">
      <w:pPr>
        <w:rPr>
          <w:sz w:val="28"/>
          <w:szCs w:val="28"/>
          <w:lang w:val="en-GB"/>
        </w:rPr>
      </w:pPr>
    </w:p>
    <w:p w14:paraId="787F401E" w14:textId="038674DC" w:rsidR="00BC03C8" w:rsidRDefault="00BC03C8">
      <w:pPr>
        <w:rPr>
          <w:ins w:id="39" w:author="Bergmann Laura" w:date="2021-05-19T16:52:00Z"/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 xml:space="preserve">Best </w:t>
      </w:r>
      <w:del w:id="40" w:author="Bergmann Laura" w:date="2021-05-19T16:52:00Z">
        <w:r w:rsidRPr="00BC03C8" w:rsidDel="00285D3E">
          <w:rPr>
            <w:sz w:val="28"/>
            <w:szCs w:val="28"/>
            <w:lang w:val="en-GB"/>
          </w:rPr>
          <w:delText>R</w:delText>
        </w:r>
      </w:del>
      <w:ins w:id="41" w:author="Bergmann Laura" w:date="2021-05-19T16:52:00Z">
        <w:r w:rsidR="00285D3E">
          <w:rPr>
            <w:sz w:val="28"/>
            <w:szCs w:val="28"/>
            <w:lang w:val="en-GB"/>
          </w:rPr>
          <w:t>r</w:t>
        </w:r>
      </w:ins>
      <w:r w:rsidRPr="00BC03C8">
        <w:rPr>
          <w:sz w:val="28"/>
          <w:szCs w:val="28"/>
          <w:lang w:val="en-GB"/>
        </w:rPr>
        <w:t>egards</w:t>
      </w:r>
      <w:ins w:id="42" w:author="Bergmann Laura" w:date="2021-05-19T16:52:00Z">
        <w:r w:rsidR="00285D3E">
          <w:rPr>
            <w:sz w:val="28"/>
            <w:szCs w:val="28"/>
            <w:lang w:val="en-GB"/>
          </w:rPr>
          <w:t>,</w:t>
        </w:r>
      </w:ins>
    </w:p>
    <w:p w14:paraId="583DD76A" w14:textId="577DDFE3" w:rsidR="00285D3E" w:rsidRDefault="00285D3E">
      <w:pPr>
        <w:rPr>
          <w:ins w:id="43" w:author="Bergmann Laura" w:date="2021-05-19T16:52:00Z"/>
          <w:sz w:val="28"/>
          <w:szCs w:val="28"/>
          <w:lang w:val="en-GB"/>
        </w:rPr>
      </w:pPr>
    </w:p>
    <w:p w14:paraId="1302F444" w14:textId="12F5D594" w:rsidR="00285D3E" w:rsidRPr="00BC03C8" w:rsidRDefault="00285D3E">
      <w:pPr>
        <w:rPr>
          <w:sz w:val="28"/>
          <w:szCs w:val="28"/>
          <w:lang w:val="en-GB"/>
        </w:rPr>
      </w:pPr>
      <w:ins w:id="44" w:author="Bergmann Laura" w:date="2021-05-19T16:52:00Z">
        <w:r>
          <w:rPr>
            <w:sz w:val="28"/>
            <w:szCs w:val="28"/>
            <w:lang w:val="en-GB"/>
          </w:rPr>
          <w:t>Tim</w:t>
        </w:r>
      </w:ins>
    </w:p>
    <w:p w14:paraId="58F94A63" w14:textId="6EA79B2B" w:rsidR="00BC03C8" w:rsidRPr="00BC03C8" w:rsidRDefault="00BC03C8">
      <w:pPr>
        <w:rPr>
          <w:sz w:val="28"/>
          <w:szCs w:val="28"/>
          <w:lang w:val="en-GB"/>
        </w:rPr>
      </w:pPr>
    </w:p>
    <w:p w14:paraId="2EF8AD58" w14:textId="7E5BCCE4" w:rsidR="00BC03C8" w:rsidRPr="00BC03C8" w:rsidRDefault="00BC03C8">
      <w:pPr>
        <w:rPr>
          <w:sz w:val="28"/>
          <w:szCs w:val="28"/>
          <w:lang w:val="en-GB"/>
        </w:rPr>
      </w:pPr>
      <w:r w:rsidRPr="00BC03C8">
        <w:rPr>
          <w:sz w:val="28"/>
          <w:szCs w:val="28"/>
          <w:lang w:val="en-GB"/>
        </w:rPr>
        <w:t>Tim</w:t>
      </w:r>
    </w:p>
    <w:p w14:paraId="631940A4" w14:textId="0C02DB2C" w:rsidR="00BC03C8" w:rsidRPr="00BC03C8" w:rsidRDefault="00BC03C8">
      <w:pPr>
        <w:rPr>
          <w:lang w:val="en-GB"/>
        </w:rPr>
      </w:pPr>
    </w:p>
    <w:sectPr w:rsidR="00BC03C8" w:rsidRPr="00BC03C8" w:rsidSect="00C35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Bergmann Laura" w:date="2021-05-19T16:47:00Z" w:initials="BL">
    <w:p w14:paraId="23EBCF4F" w14:textId="551ED482" w:rsidR="00285D3E" w:rsidRDefault="00285D3E">
      <w:pPr>
        <w:pStyle w:val="Kommentartext"/>
      </w:pPr>
      <w:r>
        <w:rPr>
          <w:rStyle w:val="Kommentarzeichen"/>
        </w:rPr>
        <w:annotationRef/>
      </w:r>
      <w:r>
        <w:t>Joined (beitreten?)</w:t>
      </w:r>
    </w:p>
  </w:comment>
  <w:comment w:id="3" w:author="Bergmann Laura" w:date="2021-05-19T16:48:00Z" w:initials="BL">
    <w:p w14:paraId="1ACB6BF3" w14:textId="7B1028CD" w:rsidR="00285D3E" w:rsidRDefault="00285D3E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  <w:comment w:id="4" w:author="Bergmann Laura" w:date="2021-05-19T16:48:00Z" w:initials="BL">
    <w:p w14:paraId="35FA2E2B" w14:textId="6A1F8B21" w:rsidR="00285D3E" w:rsidRDefault="00285D3E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  <w:comment w:id="7" w:author="Bergmann Laura" w:date="2021-05-19T16:48:00Z" w:initials="BL">
    <w:p w14:paraId="02B18BC5" w14:textId="081B810F" w:rsidR="00285D3E" w:rsidRDefault="00285D3E">
      <w:pPr>
        <w:pStyle w:val="Kommentartext"/>
      </w:pPr>
      <w:r>
        <w:rPr>
          <w:rStyle w:val="Kommentarzeichen"/>
        </w:rPr>
        <w:annotationRef/>
      </w:r>
      <w:r>
        <w:t>I immer am Schluss, sonst gilt das als unhöflich</w:t>
      </w:r>
    </w:p>
  </w:comment>
  <w:comment w:id="8" w:author="Bergmann Laura" w:date="2021-05-19T16:49:00Z" w:initials="BL">
    <w:p w14:paraId="2232C1D7" w14:textId="64D4293D" w:rsidR="00285D3E" w:rsidRDefault="00285D3E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  <w:comment w:id="16" w:author="Bergmann Laura" w:date="2021-05-19T16:49:00Z" w:initials="BL">
    <w:p w14:paraId="538285AB" w14:textId="4B272C6A" w:rsidR="00285D3E" w:rsidRDefault="00285D3E">
      <w:pPr>
        <w:pStyle w:val="Kommentartext"/>
      </w:pPr>
      <w:r>
        <w:rPr>
          <w:rStyle w:val="Kommentarzeichen"/>
        </w:rPr>
        <w:annotationRef/>
      </w:r>
      <w:r>
        <w:t>??</w:t>
      </w:r>
    </w:p>
  </w:comment>
  <w:comment w:id="21" w:author="Bergmann Laura" w:date="2021-05-19T16:50:00Z" w:initials="BL">
    <w:p w14:paraId="40CE3601" w14:textId="1F9033F3" w:rsidR="00285D3E" w:rsidRDefault="00285D3E">
      <w:pPr>
        <w:pStyle w:val="Kommentartext"/>
      </w:pPr>
      <w:r>
        <w:rPr>
          <w:rStyle w:val="Kommentarzeichen"/>
        </w:rPr>
        <w:annotationRef/>
      </w:r>
      <w:r>
        <w:t>had to leave</w:t>
      </w:r>
    </w:p>
  </w:comment>
  <w:comment w:id="22" w:author="Bergmann Laura" w:date="2021-05-19T16:50:00Z" w:initials="BL">
    <w:p w14:paraId="7A25A486" w14:textId="7F419CB2" w:rsidR="00285D3E" w:rsidRDefault="00285D3E">
      <w:pPr>
        <w:pStyle w:val="Kommentartext"/>
      </w:pPr>
      <w:r>
        <w:rPr>
          <w:rStyle w:val="Kommentarzeichen"/>
        </w:rPr>
        <w:annotationRef/>
      </w:r>
      <w:r>
        <w:t>past tense!</w:t>
      </w:r>
    </w:p>
  </w:comment>
  <w:comment w:id="25" w:author="Bergmann Laura" w:date="2021-05-19T16:51:00Z" w:initials="BL">
    <w:p w14:paraId="6B15F909" w14:textId="5BCEBDBA" w:rsidR="00285D3E" w:rsidRDefault="00285D3E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EBCF4F" w15:done="0"/>
  <w15:commentEx w15:paraId="1ACB6BF3" w15:done="0"/>
  <w15:commentEx w15:paraId="35FA2E2B" w15:done="0"/>
  <w15:commentEx w15:paraId="02B18BC5" w15:done="0"/>
  <w15:commentEx w15:paraId="2232C1D7" w15:done="0"/>
  <w15:commentEx w15:paraId="538285AB" w15:done="0"/>
  <w15:commentEx w15:paraId="40CE3601" w15:done="0"/>
  <w15:commentEx w15:paraId="7A25A486" w15:done="0"/>
  <w15:commentEx w15:paraId="6B15F9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BFBB" w16cex:dateUtc="2021-05-19T14:47:00Z"/>
  <w16cex:commentExtensible w16cex:durableId="244FBFCE" w16cex:dateUtc="2021-05-19T14:48:00Z"/>
  <w16cex:commentExtensible w16cex:durableId="244FBFDA" w16cex:dateUtc="2021-05-19T14:48:00Z"/>
  <w16cex:commentExtensible w16cex:durableId="244FBFEB" w16cex:dateUtc="2021-05-19T14:48:00Z"/>
  <w16cex:commentExtensible w16cex:durableId="244FC000" w16cex:dateUtc="2021-05-19T14:49:00Z"/>
  <w16cex:commentExtensible w16cex:durableId="244FC027" w16cex:dateUtc="2021-05-19T14:49:00Z"/>
  <w16cex:commentExtensible w16cex:durableId="244FC05E" w16cex:dateUtc="2021-05-19T14:50:00Z"/>
  <w16cex:commentExtensible w16cex:durableId="244FC06A" w16cex:dateUtc="2021-05-19T14:50:00Z"/>
  <w16cex:commentExtensible w16cex:durableId="244FC085" w16cex:dateUtc="2021-05-19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EBCF4F" w16cid:durableId="244FBFBB"/>
  <w16cid:commentId w16cid:paraId="1ACB6BF3" w16cid:durableId="244FBFCE"/>
  <w16cid:commentId w16cid:paraId="35FA2E2B" w16cid:durableId="244FBFDA"/>
  <w16cid:commentId w16cid:paraId="02B18BC5" w16cid:durableId="244FBFEB"/>
  <w16cid:commentId w16cid:paraId="2232C1D7" w16cid:durableId="244FC000"/>
  <w16cid:commentId w16cid:paraId="538285AB" w16cid:durableId="244FC027"/>
  <w16cid:commentId w16cid:paraId="40CE3601" w16cid:durableId="244FC05E"/>
  <w16cid:commentId w16cid:paraId="7A25A486" w16cid:durableId="244FC06A"/>
  <w16cid:commentId w16cid:paraId="6B15F909" w16cid:durableId="244FC0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C8"/>
    <w:rsid w:val="00285D3E"/>
    <w:rsid w:val="004174E0"/>
    <w:rsid w:val="00BC03C8"/>
    <w:rsid w:val="00C35BEB"/>
    <w:rsid w:val="00C4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AA9F"/>
  <w15:chartTrackingRefBased/>
  <w15:docId w15:val="{257D54B3-36FF-E547-B01F-B1B9083F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5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5D3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D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5D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5D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D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Kröpfl</dc:creator>
  <cp:keywords/>
  <dc:description/>
  <cp:lastModifiedBy>Bergmann Laura</cp:lastModifiedBy>
  <cp:revision>3</cp:revision>
  <dcterms:created xsi:type="dcterms:W3CDTF">2021-05-19T14:52:00Z</dcterms:created>
  <dcterms:modified xsi:type="dcterms:W3CDTF">2021-05-19T14:57:00Z</dcterms:modified>
</cp:coreProperties>
</file>