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E42AE" w14:textId="4ACF3E42" w:rsidR="001474BB" w:rsidRPr="00F428FF" w:rsidRDefault="001474BB" w:rsidP="001474BB">
      <w:pPr>
        <w:spacing w:after="120" w:line="240" w:lineRule="auto"/>
        <w:jc w:val="center"/>
        <w:rPr>
          <w:sz w:val="36"/>
          <w:szCs w:val="36"/>
          <w:lang w:val="en-GB"/>
        </w:rPr>
      </w:pPr>
      <w:r w:rsidRPr="00F428FF">
        <w:rPr>
          <w:sz w:val="36"/>
          <w:szCs w:val="36"/>
          <w:lang w:val="en-GB"/>
        </w:rPr>
        <w:t>House of Danger</w:t>
      </w:r>
    </w:p>
    <w:p w14:paraId="1553DC13" w14:textId="77D75BEB" w:rsidR="000C010E" w:rsidRPr="00F428FF" w:rsidRDefault="000C010E" w:rsidP="000C010E">
      <w:pPr>
        <w:spacing w:after="120" w:line="240" w:lineRule="auto"/>
        <w:rPr>
          <w:sz w:val="24"/>
          <w:szCs w:val="24"/>
          <w:lang w:val="en-GB"/>
        </w:rPr>
      </w:pPr>
      <w:r w:rsidRPr="00F428FF">
        <w:rPr>
          <w:sz w:val="24"/>
          <w:szCs w:val="24"/>
          <w:lang w:val="en-GB"/>
        </w:rPr>
        <w:t xml:space="preserve">Dear </w:t>
      </w:r>
      <w:r w:rsidR="007C61E2" w:rsidRPr="00F428FF">
        <w:rPr>
          <w:sz w:val="24"/>
          <w:szCs w:val="24"/>
          <w:lang w:val="en-GB"/>
        </w:rPr>
        <w:t>To</w:t>
      </w:r>
      <w:r w:rsidRPr="00F428FF">
        <w:rPr>
          <w:sz w:val="24"/>
          <w:szCs w:val="24"/>
          <w:lang w:val="en-GB"/>
        </w:rPr>
        <w:t>m,</w:t>
      </w:r>
    </w:p>
    <w:p w14:paraId="566C81D9" w14:textId="6DCD1297" w:rsidR="000C010E" w:rsidRPr="00F428FF" w:rsidRDefault="000C010E" w:rsidP="000C010E">
      <w:pPr>
        <w:spacing w:after="120" w:line="240" w:lineRule="auto"/>
        <w:rPr>
          <w:sz w:val="24"/>
          <w:szCs w:val="24"/>
          <w:lang w:val="en-GB"/>
        </w:rPr>
      </w:pPr>
      <w:r w:rsidRPr="00F428FF">
        <w:rPr>
          <w:sz w:val="24"/>
          <w:szCs w:val="24"/>
          <w:lang w:val="en-GB"/>
        </w:rPr>
        <w:t>you won’t believe what just has happened to me. I’ve travelled in time, I think. I am not sure about that but let’s start at the beginning.</w:t>
      </w:r>
    </w:p>
    <w:p w14:paraId="6F4F2789" w14:textId="0A817EB2" w:rsidR="000C010E" w:rsidRPr="00F428FF" w:rsidRDefault="000C010E" w:rsidP="000C010E">
      <w:pPr>
        <w:spacing w:after="120" w:line="240" w:lineRule="auto"/>
        <w:rPr>
          <w:sz w:val="24"/>
          <w:szCs w:val="24"/>
          <w:lang w:val="en-GB"/>
        </w:rPr>
      </w:pPr>
      <w:r w:rsidRPr="00F428FF">
        <w:rPr>
          <w:sz w:val="24"/>
          <w:szCs w:val="24"/>
          <w:lang w:val="en-GB"/>
        </w:rPr>
        <w:t>Suddenly in the morning someone phoned me. I didn’t know this number</w:t>
      </w:r>
      <w:r w:rsidR="00AF4329" w:rsidRPr="00F428FF">
        <w:rPr>
          <w:sz w:val="24"/>
          <w:szCs w:val="24"/>
          <w:lang w:val="en-GB"/>
        </w:rPr>
        <w:t>, b</w:t>
      </w:r>
      <w:r w:rsidR="00472266" w:rsidRPr="00F428FF">
        <w:rPr>
          <w:sz w:val="24"/>
          <w:szCs w:val="24"/>
          <w:lang w:val="en-GB"/>
        </w:rPr>
        <w:t>ut I received the call</w:t>
      </w:r>
      <w:r w:rsidR="00AD2A78" w:rsidRPr="00F428FF">
        <w:rPr>
          <w:sz w:val="24"/>
          <w:szCs w:val="24"/>
          <w:lang w:val="en-GB"/>
        </w:rPr>
        <w:t xml:space="preserve"> and activated my telephone-tracing device</w:t>
      </w:r>
      <w:r w:rsidR="00F428FF">
        <w:rPr>
          <w:sz w:val="24"/>
          <w:szCs w:val="24"/>
          <w:lang w:val="en-GB"/>
        </w:rPr>
        <w:t>, a useful invention</w:t>
      </w:r>
      <w:r w:rsidR="00472266" w:rsidRPr="00F428FF">
        <w:rPr>
          <w:sz w:val="24"/>
          <w:szCs w:val="24"/>
          <w:lang w:val="en-GB"/>
        </w:rPr>
        <w:t xml:space="preserve">. A </w:t>
      </w:r>
      <w:r w:rsidR="00AD4DE6">
        <w:rPr>
          <w:sz w:val="24"/>
          <w:szCs w:val="24"/>
          <w:lang w:val="en-GB"/>
        </w:rPr>
        <w:t>scared voice</w:t>
      </w:r>
      <w:r w:rsidR="00472266" w:rsidRPr="00F428FF">
        <w:rPr>
          <w:sz w:val="24"/>
          <w:szCs w:val="24"/>
          <w:lang w:val="en-GB"/>
        </w:rPr>
        <w:t xml:space="preserve"> loudly scream</w:t>
      </w:r>
      <w:r w:rsidR="007C61E2" w:rsidRPr="00F428FF">
        <w:rPr>
          <w:sz w:val="24"/>
          <w:szCs w:val="24"/>
          <w:lang w:val="en-GB"/>
        </w:rPr>
        <w:t>ed</w:t>
      </w:r>
      <w:r w:rsidR="00472266" w:rsidRPr="00F428FF">
        <w:rPr>
          <w:sz w:val="24"/>
          <w:szCs w:val="24"/>
          <w:lang w:val="en-GB"/>
        </w:rPr>
        <w:t xml:space="preserve"> out of the phone</w:t>
      </w:r>
      <w:r w:rsidR="007C61E2" w:rsidRPr="00F428FF">
        <w:rPr>
          <w:sz w:val="24"/>
          <w:szCs w:val="24"/>
          <w:lang w:val="en-GB"/>
        </w:rPr>
        <w:t>, that he need</w:t>
      </w:r>
      <w:r w:rsidR="00AF4329" w:rsidRPr="00F428FF">
        <w:rPr>
          <w:sz w:val="24"/>
          <w:szCs w:val="24"/>
          <w:lang w:val="en-GB"/>
        </w:rPr>
        <w:t>ed</w:t>
      </w:r>
      <w:r w:rsidR="007C61E2" w:rsidRPr="00F428FF">
        <w:rPr>
          <w:sz w:val="24"/>
          <w:szCs w:val="24"/>
          <w:lang w:val="en-GB"/>
        </w:rPr>
        <w:t xml:space="preserve"> help</w:t>
      </w:r>
      <w:r w:rsidR="00E701F0" w:rsidRPr="00F428FF">
        <w:rPr>
          <w:sz w:val="24"/>
          <w:szCs w:val="24"/>
          <w:lang w:val="en-GB"/>
        </w:rPr>
        <w:t xml:space="preserve"> and </w:t>
      </w:r>
      <w:r w:rsidR="00AF4329" w:rsidRPr="00F428FF">
        <w:rPr>
          <w:sz w:val="24"/>
          <w:szCs w:val="24"/>
          <w:lang w:val="en-GB"/>
        </w:rPr>
        <w:t>told</w:t>
      </w:r>
      <w:r w:rsidR="00E701F0" w:rsidRPr="00F428FF">
        <w:rPr>
          <w:sz w:val="24"/>
          <w:szCs w:val="24"/>
          <w:lang w:val="en-GB"/>
        </w:rPr>
        <w:t xml:space="preserve"> me his name, Henry Mardsen</w:t>
      </w:r>
      <w:r w:rsidR="007C61E2" w:rsidRPr="00F428FF">
        <w:rPr>
          <w:sz w:val="24"/>
          <w:szCs w:val="24"/>
          <w:lang w:val="en-GB"/>
        </w:rPr>
        <w:t>.</w:t>
      </w:r>
    </w:p>
    <w:p w14:paraId="6FD7DC47" w14:textId="04975CFF" w:rsidR="00AD2A78" w:rsidRPr="00080CD3" w:rsidRDefault="00AD2A78" w:rsidP="000C010E">
      <w:pPr>
        <w:spacing w:after="120" w:line="240" w:lineRule="auto"/>
        <w:rPr>
          <w:sz w:val="24"/>
          <w:szCs w:val="24"/>
          <w:lang w:val="en-GB"/>
        </w:rPr>
      </w:pPr>
      <w:r w:rsidRPr="00080CD3">
        <w:rPr>
          <w:sz w:val="24"/>
          <w:szCs w:val="24"/>
          <w:lang w:val="en-GB"/>
        </w:rPr>
        <w:t xml:space="preserve">I had two options, the first was to go </w:t>
      </w:r>
      <w:r w:rsidR="00F02136">
        <w:rPr>
          <w:sz w:val="24"/>
          <w:szCs w:val="24"/>
          <w:lang w:val="en-GB"/>
        </w:rPr>
        <w:t xml:space="preserve">straight </w:t>
      </w:r>
      <w:r w:rsidRPr="00080CD3">
        <w:rPr>
          <w:sz w:val="24"/>
          <w:szCs w:val="24"/>
          <w:lang w:val="en-GB"/>
        </w:rPr>
        <w:t xml:space="preserve">to the house </w:t>
      </w:r>
      <w:r w:rsidR="008B4844" w:rsidRPr="00080CD3">
        <w:rPr>
          <w:sz w:val="24"/>
          <w:szCs w:val="24"/>
          <w:lang w:val="en-GB"/>
        </w:rPr>
        <w:t xml:space="preserve">where </w:t>
      </w:r>
      <w:r w:rsidR="00A71168" w:rsidRPr="00080CD3">
        <w:rPr>
          <w:sz w:val="24"/>
          <w:szCs w:val="24"/>
          <w:lang w:val="en-GB"/>
        </w:rPr>
        <w:t xml:space="preserve">he </w:t>
      </w:r>
      <w:r w:rsidRPr="00080CD3">
        <w:rPr>
          <w:sz w:val="24"/>
          <w:szCs w:val="24"/>
          <w:lang w:val="en-GB"/>
        </w:rPr>
        <w:t>lived</w:t>
      </w:r>
      <w:r w:rsidR="008B4844" w:rsidRPr="00080CD3">
        <w:rPr>
          <w:sz w:val="24"/>
          <w:szCs w:val="24"/>
          <w:lang w:val="en-GB"/>
        </w:rPr>
        <w:t xml:space="preserve"> alone</w:t>
      </w:r>
      <w:r w:rsidR="00F02136">
        <w:rPr>
          <w:sz w:val="24"/>
          <w:szCs w:val="24"/>
          <w:lang w:val="en-GB"/>
        </w:rPr>
        <w:t xml:space="preserve"> maybe into danger</w:t>
      </w:r>
      <w:r w:rsidRPr="00080CD3">
        <w:rPr>
          <w:sz w:val="24"/>
          <w:szCs w:val="24"/>
          <w:lang w:val="en-GB"/>
        </w:rPr>
        <w:t>, the second was to wait for Ricardo and Lisa</w:t>
      </w:r>
      <w:r w:rsidR="008B4844" w:rsidRPr="00080CD3">
        <w:rPr>
          <w:sz w:val="24"/>
          <w:szCs w:val="24"/>
          <w:lang w:val="en-GB"/>
        </w:rPr>
        <w:t>, you know them</w:t>
      </w:r>
      <w:r w:rsidRPr="00080CD3">
        <w:rPr>
          <w:sz w:val="24"/>
          <w:szCs w:val="24"/>
          <w:lang w:val="en-GB"/>
        </w:rPr>
        <w:t>. I have chosen the second one</w:t>
      </w:r>
      <w:r w:rsidR="008B4844" w:rsidRPr="00080CD3">
        <w:rPr>
          <w:sz w:val="24"/>
          <w:szCs w:val="24"/>
          <w:lang w:val="en-GB"/>
        </w:rPr>
        <w:t>, I was too scared to go to the house alone</w:t>
      </w:r>
      <w:r w:rsidRPr="00080CD3">
        <w:rPr>
          <w:sz w:val="24"/>
          <w:szCs w:val="24"/>
          <w:lang w:val="en-GB"/>
        </w:rPr>
        <w:t>. When they arrived</w:t>
      </w:r>
      <w:r w:rsidR="00F428FF" w:rsidRPr="00080CD3">
        <w:rPr>
          <w:sz w:val="24"/>
          <w:szCs w:val="24"/>
          <w:lang w:val="en-GB"/>
        </w:rPr>
        <w:t>,</w:t>
      </w:r>
      <w:r w:rsidRPr="00080CD3">
        <w:rPr>
          <w:sz w:val="24"/>
          <w:szCs w:val="24"/>
          <w:lang w:val="en-GB"/>
        </w:rPr>
        <w:t xml:space="preserve"> I already knew</w:t>
      </w:r>
      <w:r w:rsidR="00E701F0" w:rsidRPr="00080CD3">
        <w:rPr>
          <w:sz w:val="24"/>
          <w:szCs w:val="24"/>
          <w:lang w:val="en-GB"/>
        </w:rPr>
        <w:t xml:space="preserve"> some info</w:t>
      </w:r>
      <w:r w:rsidR="00CD02A4" w:rsidRPr="00080CD3">
        <w:rPr>
          <w:sz w:val="24"/>
          <w:szCs w:val="24"/>
          <w:lang w:val="en-GB"/>
        </w:rPr>
        <w:t>rmation</w:t>
      </w:r>
      <w:r w:rsidR="00E701F0" w:rsidRPr="00080CD3">
        <w:rPr>
          <w:sz w:val="24"/>
          <w:szCs w:val="24"/>
          <w:lang w:val="en-GB"/>
        </w:rPr>
        <w:t xml:space="preserve"> about </w:t>
      </w:r>
      <w:r w:rsidR="00A410C1" w:rsidRPr="00080CD3">
        <w:rPr>
          <w:sz w:val="24"/>
          <w:szCs w:val="24"/>
          <w:lang w:val="en-GB"/>
        </w:rPr>
        <w:t>Henry Mardsen</w:t>
      </w:r>
      <w:r w:rsidR="00E701F0" w:rsidRPr="00080CD3">
        <w:rPr>
          <w:sz w:val="24"/>
          <w:szCs w:val="24"/>
          <w:lang w:val="en-GB"/>
        </w:rPr>
        <w:t xml:space="preserve">. He had lived </w:t>
      </w:r>
      <w:del w:id="0" w:author="Bergmann Laura" w:date="2021-05-19T16:38:00Z">
        <w:r w:rsidR="00E701F0" w:rsidRPr="00080CD3" w:rsidDel="002B02DE">
          <w:rPr>
            <w:sz w:val="24"/>
            <w:szCs w:val="24"/>
            <w:lang w:val="en-GB"/>
          </w:rPr>
          <w:delText xml:space="preserve">wide </w:delText>
        </w:r>
      </w:del>
      <w:proofErr w:type="gramStart"/>
      <w:ins w:id="1" w:author="Bergmann Laura" w:date="2021-05-19T16:38:00Z">
        <w:r w:rsidR="002B02DE">
          <w:rPr>
            <w:sz w:val="24"/>
            <w:szCs w:val="24"/>
            <w:lang w:val="en-GB"/>
          </w:rPr>
          <w:t xml:space="preserve">long </w:t>
        </w:r>
        <w:r w:rsidR="002B02DE" w:rsidRPr="00080CD3">
          <w:rPr>
            <w:sz w:val="24"/>
            <w:szCs w:val="24"/>
            <w:lang w:val="en-GB"/>
          </w:rPr>
          <w:t xml:space="preserve"> </w:t>
        </w:r>
      </w:ins>
      <w:r w:rsidR="00E701F0" w:rsidRPr="00080CD3">
        <w:rPr>
          <w:sz w:val="24"/>
          <w:szCs w:val="24"/>
          <w:lang w:val="en-GB"/>
        </w:rPr>
        <w:t>in</w:t>
      </w:r>
      <w:proofErr w:type="gramEnd"/>
      <w:r w:rsidR="00E701F0" w:rsidRPr="00080CD3">
        <w:rPr>
          <w:sz w:val="24"/>
          <w:szCs w:val="24"/>
          <w:lang w:val="en-GB"/>
        </w:rPr>
        <w:t xml:space="preserve"> the past, he should </w:t>
      </w:r>
      <w:ins w:id="2" w:author="Bergmann Laura" w:date="2021-05-19T16:38:00Z">
        <w:r w:rsidR="002B02DE">
          <w:rPr>
            <w:sz w:val="24"/>
            <w:szCs w:val="24"/>
            <w:lang w:val="en-GB"/>
          </w:rPr>
          <w:t xml:space="preserve">have </w:t>
        </w:r>
      </w:ins>
      <w:r w:rsidR="00E701F0" w:rsidRPr="00080CD3">
        <w:rPr>
          <w:sz w:val="24"/>
          <w:szCs w:val="24"/>
          <w:lang w:val="en-GB"/>
        </w:rPr>
        <w:t>be dead for a long time</w:t>
      </w:r>
      <w:r w:rsidR="00A410C1" w:rsidRPr="00080CD3">
        <w:rPr>
          <w:sz w:val="24"/>
          <w:szCs w:val="24"/>
          <w:lang w:val="en-GB"/>
        </w:rPr>
        <w:t>, I was really scared about that</w:t>
      </w:r>
      <w:r w:rsidR="00E701F0" w:rsidRPr="00080CD3">
        <w:rPr>
          <w:sz w:val="24"/>
          <w:szCs w:val="24"/>
          <w:lang w:val="en-GB"/>
        </w:rPr>
        <w:t xml:space="preserve">. </w:t>
      </w:r>
      <w:r w:rsidR="00A410C1" w:rsidRPr="002B02DE">
        <w:rPr>
          <w:sz w:val="24"/>
          <w:szCs w:val="24"/>
          <w:highlight w:val="yellow"/>
          <w:lang w:val="en-GB"/>
        </w:rPr>
        <w:t xml:space="preserve">Did the person </w:t>
      </w:r>
      <w:r w:rsidR="00554CA9" w:rsidRPr="002B02DE">
        <w:rPr>
          <w:sz w:val="24"/>
          <w:szCs w:val="24"/>
          <w:highlight w:val="yellow"/>
          <w:lang w:val="en-GB"/>
        </w:rPr>
        <w:t xml:space="preserve">on the phone </w:t>
      </w:r>
      <w:r w:rsidR="00A410C1" w:rsidRPr="002B02DE">
        <w:rPr>
          <w:sz w:val="24"/>
          <w:szCs w:val="24"/>
          <w:highlight w:val="yellow"/>
          <w:lang w:val="en-GB"/>
        </w:rPr>
        <w:t>lie</w:t>
      </w:r>
      <w:del w:id="3" w:author="Bergmann Laura" w:date="2021-05-19T16:38:00Z">
        <w:r w:rsidR="00A410C1" w:rsidRPr="002B02DE" w:rsidDel="002B02DE">
          <w:rPr>
            <w:sz w:val="24"/>
            <w:szCs w:val="24"/>
            <w:highlight w:val="yellow"/>
            <w:lang w:val="en-GB"/>
          </w:rPr>
          <w:delText>d</w:delText>
        </w:r>
      </w:del>
      <w:r w:rsidR="00A410C1" w:rsidRPr="002B02DE">
        <w:rPr>
          <w:sz w:val="24"/>
          <w:szCs w:val="24"/>
          <w:highlight w:val="yellow"/>
          <w:lang w:val="en-GB"/>
        </w:rPr>
        <w:t xml:space="preserve"> to me and it wasn’t a dead man or </w:t>
      </w:r>
      <w:del w:id="4" w:author="Bergmann Laura" w:date="2021-05-19T16:38:00Z">
        <w:r w:rsidR="00A410C1" w:rsidRPr="002B02DE" w:rsidDel="002B02DE">
          <w:rPr>
            <w:sz w:val="24"/>
            <w:szCs w:val="24"/>
            <w:highlight w:val="yellow"/>
            <w:lang w:val="en-GB"/>
          </w:rPr>
          <w:delText xml:space="preserve">is </w:delText>
        </w:r>
      </w:del>
      <w:ins w:id="5" w:author="Bergmann Laura" w:date="2021-05-19T16:38:00Z">
        <w:r w:rsidR="002B02DE" w:rsidRPr="002B02DE">
          <w:rPr>
            <w:sz w:val="24"/>
            <w:szCs w:val="24"/>
            <w:highlight w:val="yellow"/>
            <w:lang w:val="en-GB"/>
          </w:rPr>
          <w:t>was</w:t>
        </w:r>
        <w:r w:rsidR="002B02DE" w:rsidRPr="002B02DE">
          <w:rPr>
            <w:sz w:val="24"/>
            <w:szCs w:val="24"/>
            <w:highlight w:val="yellow"/>
            <w:lang w:val="en-GB"/>
          </w:rPr>
          <w:t xml:space="preserve"> </w:t>
        </w:r>
      </w:ins>
      <w:r w:rsidR="00A410C1" w:rsidRPr="002B02DE">
        <w:rPr>
          <w:sz w:val="24"/>
          <w:szCs w:val="24"/>
          <w:highlight w:val="yellow"/>
          <w:lang w:val="en-GB"/>
        </w:rPr>
        <w:t>Henry Mardsen still alive</w:t>
      </w:r>
      <w:r w:rsidR="00A410C1" w:rsidRPr="00080CD3">
        <w:rPr>
          <w:sz w:val="24"/>
          <w:szCs w:val="24"/>
          <w:lang w:val="en-GB"/>
        </w:rPr>
        <w:t>. In our spooky city everything c</w:t>
      </w:r>
      <w:r w:rsidR="004817E8">
        <w:rPr>
          <w:sz w:val="24"/>
          <w:szCs w:val="24"/>
          <w:lang w:val="en-GB"/>
        </w:rPr>
        <w:t>ould</w:t>
      </w:r>
      <w:r w:rsidR="00A410C1" w:rsidRPr="00080CD3">
        <w:rPr>
          <w:sz w:val="24"/>
          <w:szCs w:val="24"/>
          <w:lang w:val="en-GB"/>
        </w:rPr>
        <w:t xml:space="preserve"> happen</w:t>
      </w:r>
      <w:r w:rsidR="00A410C1" w:rsidRPr="002B02DE">
        <w:rPr>
          <w:sz w:val="24"/>
          <w:szCs w:val="24"/>
          <w:highlight w:val="yellow"/>
          <w:lang w:val="en-GB"/>
        </w:rPr>
        <w:t xml:space="preserve">. </w:t>
      </w:r>
      <w:r w:rsidR="00E701F0" w:rsidRPr="002B02DE">
        <w:rPr>
          <w:sz w:val="24"/>
          <w:szCs w:val="24"/>
          <w:highlight w:val="yellow"/>
          <w:lang w:val="en-GB"/>
        </w:rPr>
        <w:t xml:space="preserve">I told </w:t>
      </w:r>
      <w:del w:id="6" w:author="Bergmann Laura" w:date="2021-05-19T16:39:00Z">
        <w:r w:rsidR="00E701F0" w:rsidRPr="002B02DE" w:rsidDel="002B02DE">
          <w:rPr>
            <w:sz w:val="24"/>
            <w:szCs w:val="24"/>
            <w:highlight w:val="yellow"/>
            <w:lang w:val="en-GB"/>
          </w:rPr>
          <w:delText xml:space="preserve">it to </w:delText>
        </w:r>
      </w:del>
      <w:r w:rsidR="00E701F0" w:rsidRPr="002B02DE">
        <w:rPr>
          <w:sz w:val="24"/>
          <w:szCs w:val="24"/>
          <w:highlight w:val="yellow"/>
          <w:lang w:val="en-GB"/>
        </w:rPr>
        <w:t xml:space="preserve">Ricardo and </w:t>
      </w:r>
      <w:r w:rsidR="00CD02A4" w:rsidRPr="002B02DE">
        <w:rPr>
          <w:sz w:val="24"/>
          <w:szCs w:val="24"/>
          <w:highlight w:val="yellow"/>
          <w:lang w:val="en-GB"/>
        </w:rPr>
        <w:t>Lisa</w:t>
      </w:r>
      <w:ins w:id="7" w:author="Bergmann Laura" w:date="2021-05-19T16:39:00Z">
        <w:r w:rsidR="002B02DE" w:rsidRPr="002B02DE">
          <w:rPr>
            <w:sz w:val="24"/>
            <w:szCs w:val="24"/>
            <w:highlight w:val="yellow"/>
            <w:lang w:val="en-GB"/>
          </w:rPr>
          <w:t xml:space="preserve"> about it</w:t>
        </w:r>
      </w:ins>
      <w:r w:rsidR="004817E8">
        <w:rPr>
          <w:sz w:val="24"/>
          <w:szCs w:val="24"/>
          <w:lang w:val="en-GB"/>
        </w:rPr>
        <w:t>. W</w:t>
      </w:r>
      <w:r w:rsidR="00E701F0" w:rsidRPr="00080CD3">
        <w:rPr>
          <w:sz w:val="24"/>
          <w:szCs w:val="24"/>
          <w:lang w:val="en-GB"/>
        </w:rPr>
        <w:t xml:space="preserve">e were very curious to find out if he really </w:t>
      </w:r>
      <w:del w:id="8" w:author="Bergmann Laura" w:date="2021-05-19T16:39:00Z">
        <w:r w:rsidR="00E701F0" w:rsidRPr="00080CD3" w:rsidDel="002B02DE">
          <w:rPr>
            <w:sz w:val="24"/>
            <w:szCs w:val="24"/>
            <w:lang w:val="en-GB"/>
          </w:rPr>
          <w:delText xml:space="preserve">is </w:delText>
        </w:r>
      </w:del>
      <w:ins w:id="9" w:author="Bergmann Laura" w:date="2021-05-19T16:39:00Z">
        <w:r w:rsidR="002B02DE">
          <w:rPr>
            <w:sz w:val="24"/>
            <w:szCs w:val="24"/>
            <w:lang w:val="en-GB"/>
          </w:rPr>
          <w:t>was</w:t>
        </w:r>
        <w:r w:rsidR="002B02DE" w:rsidRPr="00080CD3">
          <w:rPr>
            <w:sz w:val="24"/>
            <w:szCs w:val="24"/>
            <w:lang w:val="en-GB"/>
          </w:rPr>
          <w:t xml:space="preserve"> </w:t>
        </w:r>
      </w:ins>
      <w:r w:rsidR="00E701F0" w:rsidRPr="00080CD3">
        <w:rPr>
          <w:sz w:val="24"/>
          <w:szCs w:val="24"/>
          <w:lang w:val="en-GB"/>
        </w:rPr>
        <w:t>still alive</w:t>
      </w:r>
      <w:r w:rsidR="00CD02A4" w:rsidRPr="00080CD3">
        <w:rPr>
          <w:sz w:val="24"/>
          <w:szCs w:val="24"/>
          <w:lang w:val="en-GB"/>
        </w:rPr>
        <w:t xml:space="preserve"> and why he needed help</w:t>
      </w:r>
      <w:r w:rsidR="00275C3C">
        <w:rPr>
          <w:sz w:val="24"/>
          <w:szCs w:val="24"/>
          <w:lang w:val="en-GB"/>
        </w:rPr>
        <w:t>, especially my help</w:t>
      </w:r>
      <w:r w:rsidR="00CD02A4" w:rsidRPr="00080CD3">
        <w:rPr>
          <w:sz w:val="24"/>
          <w:szCs w:val="24"/>
          <w:lang w:val="en-GB"/>
        </w:rPr>
        <w:t>.</w:t>
      </w:r>
    </w:p>
    <w:p w14:paraId="517CA9FB" w14:textId="63A9475E" w:rsidR="00CD02A4" w:rsidRPr="00080CD3" w:rsidRDefault="00CD02A4" w:rsidP="00862026">
      <w:pPr>
        <w:spacing w:after="120" w:line="240" w:lineRule="auto"/>
        <w:rPr>
          <w:sz w:val="24"/>
          <w:szCs w:val="24"/>
          <w:lang w:val="en-GB"/>
        </w:rPr>
      </w:pPr>
      <w:r w:rsidRPr="00080CD3">
        <w:rPr>
          <w:sz w:val="24"/>
          <w:szCs w:val="24"/>
          <w:lang w:val="en-GB"/>
        </w:rPr>
        <w:t>When we arrived</w:t>
      </w:r>
      <w:r w:rsidR="00A73BE6" w:rsidRPr="00080CD3">
        <w:rPr>
          <w:sz w:val="24"/>
          <w:szCs w:val="24"/>
          <w:lang w:val="en-GB"/>
        </w:rPr>
        <w:t>,</w:t>
      </w:r>
      <w:r w:rsidRPr="00080CD3">
        <w:rPr>
          <w:sz w:val="24"/>
          <w:szCs w:val="24"/>
          <w:lang w:val="en-GB"/>
        </w:rPr>
        <w:t xml:space="preserve"> </w:t>
      </w:r>
      <w:r w:rsidR="00BA2AE8">
        <w:rPr>
          <w:sz w:val="24"/>
          <w:szCs w:val="24"/>
          <w:lang w:val="en-GB"/>
        </w:rPr>
        <w:t>we were looking around</w:t>
      </w:r>
      <w:r w:rsidR="001474BB" w:rsidRPr="00080CD3">
        <w:rPr>
          <w:sz w:val="24"/>
          <w:szCs w:val="24"/>
          <w:lang w:val="en-GB"/>
        </w:rPr>
        <w:t xml:space="preserve">, </w:t>
      </w:r>
      <w:r w:rsidR="00BA2AE8">
        <w:rPr>
          <w:sz w:val="24"/>
          <w:szCs w:val="24"/>
          <w:lang w:val="en-GB"/>
        </w:rPr>
        <w:t xml:space="preserve">birds were flying </w:t>
      </w:r>
      <w:r w:rsidR="00F42CBB">
        <w:rPr>
          <w:sz w:val="24"/>
          <w:szCs w:val="24"/>
          <w:lang w:val="en-GB"/>
        </w:rPr>
        <w:t>over our heads</w:t>
      </w:r>
      <w:r w:rsidR="00BA2AE8">
        <w:rPr>
          <w:sz w:val="24"/>
          <w:szCs w:val="24"/>
          <w:lang w:val="en-GB"/>
        </w:rPr>
        <w:t xml:space="preserve"> and the wind was blowing into our ears</w:t>
      </w:r>
      <w:r w:rsidR="00571269">
        <w:rPr>
          <w:sz w:val="24"/>
          <w:szCs w:val="24"/>
          <w:lang w:val="en-GB"/>
        </w:rPr>
        <w:t xml:space="preserve">. It was very spooky, </w:t>
      </w:r>
      <w:r w:rsidR="001474BB" w:rsidRPr="00080CD3">
        <w:rPr>
          <w:sz w:val="24"/>
          <w:szCs w:val="24"/>
          <w:lang w:val="en-GB"/>
        </w:rPr>
        <w:t xml:space="preserve">but we </w:t>
      </w:r>
      <w:r w:rsidR="001C168C">
        <w:rPr>
          <w:sz w:val="24"/>
          <w:szCs w:val="24"/>
          <w:lang w:val="en-GB"/>
        </w:rPr>
        <w:t>knocked on</w:t>
      </w:r>
      <w:r w:rsidR="001474BB" w:rsidRPr="00080CD3">
        <w:rPr>
          <w:sz w:val="24"/>
          <w:szCs w:val="24"/>
          <w:lang w:val="en-GB"/>
        </w:rPr>
        <w:t xml:space="preserve"> the door. A woman opened the door and </w:t>
      </w:r>
      <w:r w:rsidR="007B2FB3" w:rsidRPr="00080CD3">
        <w:rPr>
          <w:sz w:val="24"/>
          <w:szCs w:val="24"/>
          <w:lang w:val="en-GB"/>
        </w:rPr>
        <w:t xml:space="preserve">we asked her about Henry, if she knew where he </w:t>
      </w:r>
      <w:r w:rsidR="00B11267">
        <w:rPr>
          <w:sz w:val="24"/>
          <w:szCs w:val="24"/>
          <w:lang w:val="en-GB"/>
        </w:rPr>
        <w:t>wa</w:t>
      </w:r>
      <w:r w:rsidR="00F53F40">
        <w:rPr>
          <w:sz w:val="24"/>
          <w:szCs w:val="24"/>
          <w:lang w:val="en-GB"/>
        </w:rPr>
        <w:t>s</w:t>
      </w:r>
      <w:r w:rsidR="00F05568">
        <w:rPr>
          <w:sz w:val="24"/>
          <w:szCs w:val="24"/>
          <w:lang w:val="en-GB"/>
        </w:rPr>
        <w:t xml:space="preserve"> and</w:t>
      </w:r>
      <w:r w:rsidR="001C168C">
        <w:rPr>
          <w:sz w:val="24"/>
          <w:szCs w:val="24"/>
          <w:lang w:val="en-GB"/>
        </w:rPr>
        <w:t xml:space="preserve"> if he </w:t>
      </w:r>
      <w:r w:rsidR="00B11267">
        <w:rPr>
          <w:sz w:val="24"/>
          <w:szCs w:val="24"/>
          <w:lang w:val="en-GB"/>
        </w:rPr>
        <w:t xml:space="preserve">was </w:t>
      </w:r>
      <w:r w:rsidR="001C168C">
        <w:rPr>
          <w:sz w:val="24"/>
          <w:szCs w:val="24"/>
          <w:lang w:val="en-GB"/>
        </w:rPr>
        <w:t>still alive</w:t>
      </w:r>
      <w:r w:rsidR="007B2FB3" w:rsidRPr="00080CD3">
        <w:rPr>
          <w:sz w:val="24"/>
          <w:szCs w:val="24"/>
          <w:lang w:val="en-GB"/>
        </w:rPr>
        <w:t xml:space="preserve">. </w:t>
      </w:r>
      <w:r w:rsidR="001C168C">
        <w:rPr>
          <w:sz w:val="24"/>
          <w:szCs w:val="24"/>
          <w:lang w:val="en-GB"/>
        </w:rPr>
        <w:t>Of course</w:t>
      </w:r>
      <w:r w:rsidR="00112AC9">
        <w:rPr>
          <w:sz w:val="24"/>
          <w:szCs w:val="24"/>
          <w:lang w:val="en-GB"/>
        </w:rPr>
        <w:t>,</w:t>
      </w:r>
      <w:r w:rsidR="001C168C">
        <w:rPr>
          <w:sz w:val="24"/>
          <w:szCs w:val="24"/>
          <w:lang w:val="en-GB"/>
        </w:rPr>
        <w:t xml:space="preserve"> </w:t>
      </w:r>
      <w:r w:rsidR="00112AC9">
        <w:rPr>
          <w:sz w:val="24"/>
          <w:szCs w:val="24"/>
          <w:lang w:val="en-GB"/>
        </w:rPr>
        <w:t>w</w:t>
      </w:r>
      <w:r w:rsidR="001C168C">
        <w:rPr>
          <w:sz w:val="24"/>
          <w:szCs w:val="24"/>
          <w:lang w:val="en-GB"/>
        </w:rPr>
        <w:t xml:space="preserve">e told her about the phone call. </w:t>
      </w:r>
      <w:r w:rsidR="007B2FB3" w:rsidRPr="00080CD3">
        <w:rPr>
          <w:sz w:val="24"/>
          <w:szCs w:val="24"/>
          <w:lang w:val="en-GB"/>
        </w:rPr>
        <w:t xml:space="preserve">The woman looked at us with a spooky </w:t>
      </w:r>
      <w:r w:rsidR="001C168C">
        <w:rPr>
          <w:sz w:val="24"/>
          <w:szCs w:val="24"/>
          <w:lang w:val="en-GB"/>
        </w:rPr>
        <w:t xml:space="preserve">and disrespectful </w:t>
      </w:r>
      <w:r w:rsidR="007B2FB3" w:rsidRPr="00080CD3">
        <w:rPr>
          <w:sz w:val="24"/>
          <w:szCs w:val="24"/>
          <w:lang w:val="en-GB"/>
        </w:rPr>
        <w:t xml:space="preserve">face and asked </w:t>
      </w:r>
      <w:r w:rsidR="001474BB" w:rsidRPr="00080CD3">
        <w:rPr>
          <w:sz w:val="24"/>
          <w:szCs w:val="24"/>
          <w:lang w:val="en-GB"/>
        </w:rPr>
        <w:t>us if we want</w:t>
      </w:r>
      <w:ins w:id="10" w:author="Bergmann Laura" w:date="2021-05-19T16:39:00Z">
        <w:r w:rsidR="002B02DE">
          <w:rPr>
            <w:sz w:val="24"/>
            <w:szCs w:val="24"/>
            <w:lang w:val="en-GB"/>
          </w:rPr>
          <w:t>ed</w:t>
        </w:r>
      </w:ins>
      <w:r w:rsidR="001474BB" w:rsidRPr="00080CD3">
        <w:rPr>
          <w:sz w:val="24"/>
          <w:szCs w:val="24"/>
          <w:lang w:val="en-GB"/>
        </w:rPr>
        <w:t xml:space="preserve"> to come in. </w:t>
      </w:r>
      <w:r w:rsidR="007B2FB3" w:rsidRPr="00080CD3">
        <w:rPr>
          <w:sz w:val="24"/>
          <w:szCs w:val="24"/>
          <w:lang w:val="en-GB"/>
        </w:rPr>
        <w:t xml:space="preserve">Then she </w:t>
      </w:r>
      <w:del w:id="11" w:author="Bergmann Laura" w:date="2021-05-19T16:39:00Z">
        <w:r w:rsidR="007B2FB3" w:rsidRPr="00080CD3" w:rsidDel="002B02DE">
          <w:rPr>
            <w:sz w:val="24"/>
            <w:szCs w:val="24"/>
            <w:lang w:val="en-GB"/>
          </w:rPr>
          <w:delText xml:space="preserve">will </w:delText>
        </w:r>
      </w:del>
      <w:ins w:id="12" w:author="Bergmann Laura" w:date="2021-05-19T16:39:00Z">
        <w:r w:rsidR="002B02DE">
          <w:rPr>
            <w:sz w:val="24"/>
            <w:szCs w:val="24"/>
            <w:lang w:val="en-GB"/>
          </w:rPr>
          <w:t>would</w:t>
        </w:r>
        <w:r w:rsidR="002B02DE" w:rsidRPr="00080CD3">
          <w:rPr>
            <w:sz w:val="24"/>
            <w:szCs w:val="24"/>
            <w:lang w:val="en-GB"/>
          </w:rPr>
          <w:t xml:space="preserve"> </w:t>
        </w:r>
      </w:ins>
      <w:r w:rsidR="007B2FB3" w:rsidRPr="00080CD3">
        <w:rPr>
          <w:sz w:val="24"/>
          <w:szCs w:val="24"/>
          <w:lang w:val="en-GB"/>
        </w:rPr>
        <w:t xml:space="preserve">tell us </w:t>
      </w:r>
      <w:r w:rsidR="001C168C">
        <w:rPr>
          <w:sz w:val="24"/>
          <w:szCs w:val="24"/>
          <w:lang w:val="en-GB"/>
        </w:rPr>
        <w:t xml:space="preserve">everything </w:t>
      </w:r>
      <w:r w:rsidR="007B2FB3" w:rsidRPr="00080CD3">
        <w:rPr>
          <w:sz w:val="24"/>
          <w:szCs w:val="24"/>
          <w:lang w:val="en-GB"/>
        </w:rPr>
        <w:t xml:space="preserve">about him. </w:t>
      </w:r>
      <w:r w:rsidR="001474BB" w:rsidRPr="00080CD3">
        <w:rPr>
          <w:sz w:val="24"/>
          <w:szCs w:val="24"/>
          <w:lang w:val="en-GB"/>
        </w:rPr>
        <w:t xml:space="preserve">We looked at each other </w:t>
      </w:r>
      <w:r w:rsidR="001C168C">
        <w:rPr>
          <w:sz w:val="24"/>
          <w:szCs w:val="24"/>
          <w:lang w:val="en-GB"/>
        </w:rPr>
        <w:t xml:space="preserve">with a scared face </w:t>
      </w:r>
      <w:r w:rsidR="001474BB" w:rsidRPr="00080CD3">
        <w:rPr>
          <w:sz w:val="24"/>
          <w:szCs w:val="24"/>
          <w:lang w:val="en-GB"/>
        </w:rPr>
        <w:t xml:space="preserve">and decided that it </w:t>
      </w:r>
      <w:del w:id="13" w:author="Bergmann Laura" w:date="2021-05-19T16:40:00Z">
        <w:r w:rsidR="001474BB" w:rsidRPr="00080CD3" w:rsidDel="002B02DE">
          <w:rPr>
            <w:sz w:val="24"/>
            <w:szCs w:val="24"/>
            <w:lang w:val="en-GB"/>
          </w:rPr>
          <w:delText xml:space="preserve">is </w:delText>
        </w:r>
      </w:del>
      <w:ins w:id="14" w:author="Bergmann Laura" w:date="2021-05-19T16:40:00Z">
        <w:r w:rsidR="002B02DE">
          <w:rPr>
            <w:sz w:val="24"/>
            <w:szCs w:val="24"/>
            <w:lang w:val="en-GB"/>
          </w:rPr>
          <w:t>was</w:t>
        </w:r>
        <w:r w:rsidR="002B02DE" w:rsidRPr="00080CD3">
          <w:rPr>
            <w:sz w:val="24"/>
            <w:szCs w:val="24"/>
            <w:lang w:val="en-GB"/>
          </w:rPr>
          <w:t xml:space="preserve"> </w:t>
        </w:r>
      </w:ins>
      <w:r w:rsidR="001474BB" w:rsidRPr="00080CD3">
        <w:rPr>
          <w:sz w:val="24"/>
          <w:szCs w:val="24"/>
          <w:lang w:val="en-GB"/>
        </w:rPr>
        <w:t>too dangerous</w:t>
      </w:r>
      <w:r w:rsidR="007B2FB3" w:rsidRPr="00080CD3">
        <w:rPr>
          <w:sz w:val="24"/>
          <w:szCs w:val="24"/>
          <w:lang w:val="en-GB"/>
        </w:rPr>
        <w:t xml:space="preserve"> to accept this inv</w:t>
      </w:r>
      <w:r w:rsidR="00A52C78" w:rsidRPr="00080CD3">
        <w:rPr>
          <w:sz w:val="24"/>
          <w:szCs w:val="24"/>
          <w:lang w:val="en-GB"/>
        </w:rPr>
        <w:t>ita</w:t>
      </w:r>
      <w:r w:rsidR="007B2FB3" w:rsidRPr="00080CD3">
        <w:rPr>
          <w:sz w:val="24"/>
          <w:szCs w:val="24"/>
          <w:lang w:val="en-GB"/>
        </w:rPr>
        <w:t>tion. But when we want</w:t>
      </w:r>
      <w:r w:rsidR="00D176CB">
        <w:rPr>
          <w:sz w:val="24"/>
          <w:szCs w:val="24"/>
          <w:lang w:val="en-GB"/>
        </w:rPr>
        <w:t>ed</w:t>
      </w:r>
      <w:r w:rsidR="007B2FB3" w:rsidRPr="00080CD3">
        <w:rPr>
          <w:sz w:val="24"/>
          <w:szCs w:val="24"/>
          <w:lang w:val="en-GB"/>
        </w:rPr>
        <w:t xml:space="preserve"> to go back to the car</w:t>
      </w:r>
      <w:r w:rsidR="00A52C78" w:rsidRPr="00080CD3">
        <w:rPr>
          <w:sz w:val="24"/>
          <w:szCs w:val="24"/>
          <w:lang w:val="en-GB"/>
        </w:rPr>
        <w:t xml:space="preserve">, she screamed very loudly </w:t>
      </w:r>
      <w:r w:rsidR="001C168C">
        <w:rPr>
          <w:sz w:val="24"/>
          <w:szCs w:val="24"/>
          <w:lang w:val="en-GB"/>
        </w:rPr>
        <w:t xml:space="preserve">and angrily </w:t>
      </w:r>
      <w:r w:rsidR="00D176CB">
        <w:rPr>
          <w:sz w:val="24"/>
          <w:szCs w:val="24"/>
          <w:lang w:val="en-GB"/>
        </w:rPr>
        <w:t>t</w:t>
      </w:r>
      <w:r w:rsidR="00A52C78" w:rsidRPr="00080CD3">
        <w:rPr>
          <w:sz w:val="24"/>
          <w:szCs w:val="24"/>
          <w:lang w:val="en-GB"/>
        </w:rPr>
        <w:t xml:space="preserve">hat it </w:t>
      </w:r>
      <w:r w:rsidR="00C007C0">
        <w:rPr>
          <w:sz w:val="24"/>
          <w:szCs w:val="24"/>
          <w:lang w:val="en-GB"/>
        </w:rPr>
        <w:t>was</w:t>
      </w:r>
      <w:r w:rsidR="00A52C78" w:rsidRPr="00080CD3">
        <w:rPr>
          <w:sz w:val="24"/>
          <w:szCs w:val="24"/>
          <w:lang w:val="en-GB"/>
        </w:rPr>
        <w:t xml:space="preserve"> a mistake to go. We were a bit scared to leave but much more to s</w:t>
      </w:r>
      <w:r w:rsidR="00F428FF" w:rsidRPr="00080CD3">
        <w:rPr>
          <w:sz w:val="24"/>
          <w:szCs w:val="24"/>
          <w:lang w:val="en-GB"/>
        </w:rPr>
        <w:t>t</w:t>
      </w:r>
      <w:r w:rsidR="00A52C78" w:rsidRPr="00080CD3">
        <w:rPr>
          <w:sz w:val="24"/>
          <w:szCs w:val="24"/>
          <w:lang w:val="en-GB"/>
        </w:rPr>
        <w:t>a</w:t>
      </w:r>
      <w:r w:rsidR="00F428FF" w:rsidRPr="00080CD3">
        <w:rPr>
          <w:sz w:val="24"/>
          <w:szCs w:val="24"/>
          <w:lang w:val="en-GB"/>
        </w:rPr>
        <w:t>y</w:t>
      </w:r>
      <w:r w:rsidR="00A52C78" w:rsidRPr="00080CD3">
        <w:rPr>
          <w:sz w:val="24"/>
          <w:szCs w:val="24"/>
          <w:lang w:val="en-GB"/>
        </w:rPr>
        <w:t xml:space="preserve"> and accept her invitation. We </w:t>
      </w:r>
      <w:r w:rsidR="00D176CB">
        <w:rPr>
          <w:sz w:val="24"/>
          <w:szCs w:val="24"/>
          <w:lang w:val="en-GB"/>
        </w:rPr>
        <w:t>went</w:t>
      </w:r>
      <w:r w:rsidR="00A52C78" w:rsidRPr="00080CD3">
        <w:rPr>
          <w:sz w:val="24"/>
          <w:szCs w:val="24"/>
          <w:lang w:val="en-GB"/>
        </w:rPr>
        <w:t xml:space="preserve"> straight on</w:t>
      </w:r>
      <w:r w:rsidR="00D176CB">
        <w:rPr>
          <w:sz w:val="24"/>
          <w:szCs w:val="24"/>
          <w:lang w:val="en-GB"/>
        </w:rPr>
        <w:t>,</w:t>
      </w:r>
      <w:r w:rsidR="00A52C78" w:rsidRPr="00080CD3">
        <w:rPr>
          <w:sz w:val="24"/>
          <w:szCs w:val="24"/>
          <w:lang w:val="en-GB"/>
        </w:rPr>
        <w:t xml:space="preserve"> to our car</w:t>
      </w:r>
      <w:r w:rsidR="00387F7B" w:rsidRPr="00080CD3">
        <w:rPr>
          <w:sz w:val="24"/>
          <w:szCs w:val="24"/>
          <w:lang w:val="en-GB"/>
        </w:rPr>
        <w:t xml:space="preserve">, but it suddenly disappeared. </w:t>
      </w:r>
      <w:r w:rsidR="00387F7B" w:rsidRPr="002B02DE">
        <w:rPr>
          <w:sz w:val="24"/>
          <w:szCs w:val="24"/>
          <w:highlight w:val="yellow"/>
          <w:lang w:val="en-GB"/>
        </w:rPr>
        <w:t xml:space="preserve">The house which we just </w:t>
      </w:r>
      <w:del w:id="15" w:author="Bergmann Laura" w:date="2021-05-19T16:40:00Z">
        <w:r w:rsidR="00387F7B" w:rsidRPr="002B02DE" w:rsidDel="002B02DE">
          <w:rPr>
            <w:sz w:val="24"/>
            <w:szCs w:val="24"/>
            <w:highlight w:val="yellow"/>
            <w:lang w:val="en-GB"/>
          </w:rPr>
          <w:delText xml:space="preserve">leaved </w:delText>
        </w:r>
      </w:del>
      <w:ins w:id="16" w:author="Bergmann Laura" w:date="2021-05-19T16:40:00Z">
        <w:r w:rsidR="002B02DE" w:rsidRPr="002B02DE">
          <w:rPr>
            <w:sz w:val="24"/>
            <w:szCs w:val="24"/>
            <w:highlight w:val="yellow"/>
            <w:lang w:val="en-GB"/>
          </w:rPr>
          <w:t>had just left</w:t>
        </w:r>
        <w:r w:rsidR="002B02DE" w:rsidRPr="002B02DE">
          <w:rPr>
            <w:sz w:val="24"/>
            <w:szCs w:val="24"/>
            <w:highlight w:val="yellow"/>
            <w:lang w:val="en-GB"/>
          </w:rPr>
          <w:t xml:space="preserve"> </w:t>
        </w:r>
      </w:ins>
      <w:r w:rsidR="00E300EA" w:rsidRPr="002B02DE">
        <w:rPr>
          <w:sz w:val="24"/>
          <w:szCs w:val="24"/>
          <w:highlight w:val="yellow"/>
          <w:lang w:val="en-GB"/>
        </w:rPr>
        <w:t>was a</w:t>
      </w:r>
      <w:r w:rsidR="00387F7B" w:rsidRPr="002B02DE">
        <w:rPr>
          <w:sz w:val="24"/>
          <w:szCs w:val="24"/>
          <w:highlight w:val="yellow"/>
          <w:lang w:val="en-GB"/>
        </w:rPr>
        <w:t xml:space="preserve"> </w:t>
      </w:r>
      <w:r w:rsidR="00E300EA" w:rsidRPr="002B02DE">
        <w:rPr>
          <w:sz w:val="24"/>
          <w:szCs w:val="24"/>
          <w:highlight w:val="yellow"/>
          <w:lang w:val="en-GB"/>
        </w:rPr>
        <w:t>prison</w:t>
      </w:r>
      <w:r w:rsidR="00387F7B" w:rsidRPr="00080CD3">
        <w:rPr>
          <w:sz w:val="24"/>
          <w:szCs w:val="24"/>
          <w:lang w:val="en-GB"/>
        </w:rPr>
        <w:t xml:space="preserve"> and soldiers were running all around us. We were extremely scared</w:t>
      </w:r>
      <w:r w:rsidR="00F53F40">
        <w:rPr>
          <w:sz w:val="24"/>
          <w:szCs w:val="24"/>
          <w:lang w:val="en-GB"/>
        </w:rPr>
        <w:t xml:space="preserve">, </w:t>
      </w:r>
      <w:r w:rsidR="00387F7B" w:rsidRPr="00080CD3">
        <w:rPr>
          <w:sz w:val="24"/>
          <w:szCs w:val="24"/>
          <w:lang w:val="en-GB"/>
        </w:rPr>
        <w:t>hid behind a tree and closed our eyes.</w:t>
      </w:r>
      <w:r w:rsidR="00FA5E97" w:rsidRPr="00080CD3">
        <w:rPr>
          <w:sz w:val="24"/>
          <w:szCs w:val="24"/>
          <w:lang w:val="en-GB"/>
        </w:rPr>
        <w:t xml:space="preserve"> When we opened our eyes again the jail and the soldiers had disappeared</w:t>
      </w:r>
      <w:r w:rsidR="002B388D" w:rsidRPr="00080CD3">
        <w:rPr>
          <w:sz w:val="24"/>
          <w:szCs w:val="24"/>
          <w:lang w:val="en-GB"/>
        </w:rPr>
        <w:t>. Our car was standing in front of us and the prison</w:t>
      </w:r>
      <w:ins w:id="17" w:author="Bergmann Laura" w:date="2021-05-19T16:40:00Z">
        <w:r w:rsidR="002B02DE">
          <w:rPr>
            <w:sz w:val="24"/>
            <w:szCs w:val="24"/>
            <w:lang w:val="en-GB"/>
          </w:rPr>
          <w:t xml:space="preserve"> had</w:t>
        </w:r>
      </w:ins>
      <w:r w:rsidR="002B388D" w:rsidRPr="00080CD3">
        <w:rPr>
          <w:sz w:val="24"/>
          <w:szCs w:val="24"/>
          <w:lang w:val="en-GB"/>
        </w:rPr>
        <w:t xml:space="preserve"> turned into the old house</w:t>
      </w:r>
      <w:r w:rsidR="00862026">
        <w:rPr>
          <w:sz w:val="24"/>
          <w:szCs w:val="24"/>
          <w:lang w:val="en-GB"/>
        </w:rPr>
        <w:t xml:space="preserve"> again</w:t>
      </w:r>
      <w:r w:rsidR="00F1434E" w:rsidRPr="00080CD3">
        <w:rPr>
          <w:sz w:val="24"/>
          <w:szCs w:val="24"/>
          <w:lang w:val="en-GB"/>
        </w:rPr>
        <w:t xml:space="preserve">. </w:t>
      </w:r>
      <w:r w:rsidR="00862026">
        <w:rPr>
          <w:sz w:val="24"/>
          <w:szCs w:val="24"/>
          <w:lang w:val="en-GB"/>
        </w:rPr>
        <w:t>I</w:t>
      </w:r>
      <w:r w:rsidR="00F53F40">
        <w:rPr>
          <w:sz w:val="24"/>
          <w:szCs w:val="24"/>
          <w:lang w:val="en-GB"/>
        </w:rPr>
        <w:t xml:space="preserve"> have never been</w:t>
      </w:r>
      <w:r w:rsidR="00862026">
        <w:rPr>
          <w:sz w:val="24"/>
          <w:szCs w:val="24"/>
          <w:lang w:val="en-GB"/>
        </w:rPr>
        <w:t xml:space="preserve"> that scared in my live before.</w:t>
      </w:r>
    </w:p>
    <w:p w14:paraId="7F219B47" w14:textId="4798F850" w:rsidR="004E4B42" w:rsidRDefault="007517E7" w:rsidP="004E4B42">
      <w:pPr>
        <w:spacing w:after="120" w:line="240" w:lineRule="auto"/>
        <w:rPr>
          <w:sz w:val="24"/>
          <w:szCs w:val="24"/>
          <w:lang w:val="en-GB"/>
        </w:rPr>
      </w:pPr>
      <w:r w:rsidRPr="00080CD3">
        <w:rPr>
          <w:sz w:val="24"/>
          <w:szCs w:val="24"/>
          <w:lang w:val="en-GB"/>
        </w:rPr>
        <w:t xml:space="preserve">I hope that something like that won’t happen </w:t>
      </w:r>
      <w:r w:rsidR="006C635E">
        <w:rPr>
          <w:sz w:val="24"/>
          <w:szCs w:val="24"/>
          <w:lang w:val="en-GB"/>
        </w:rPr>
        <w:t xml:space="preserve">to me </w:t>
      </w:r>
      <w:r w:rsidRPr="00080CD3">
        <w:rPr>
          <w:sz w:val="24"/>
          <w:szCs w:val="24"/>
          <w:lang w:val="en-GB"/>
        </w:rPr>
        <w:t xml:space="preserve">again in the next </w:t>
      </w:r>
      <w:r w:rsidR="006C635E">
        <w:rPr>
          <w:sz w:val="24"/>
          <w:szCs w:val="24"/>
          <w:lang w:val="en-GB"/>
        </w:rPr>
        <w:t xml:space="preserve">few </w:t>
      </w:r>
      <w:r w:rsidRPr="00080CD3">
        <w:rPr>
          <w:sz w:val="24"/>
          <w:szCs w:val="24"/>
          <w:lang w:val="en-GB"/>
        </w:rPr>
        <w:t>years, but I needed to explain it to some friend, to be able to relax</w:t>
      </w:r>
      <w:r w:rsidR="004E4B42">
        <w:rPr>
          <w:sz w:val="24"/>
          <w:szCs w:val="24"/>
          <w:lang w:val="en-GB"/>
        </w:rPr>
        <w:t>.</w:t>
      </w:r>
    </w:p>
    <w:p w14:paraId="6BB62F7C" w14:textId="2DC2978F" w:rsidR="004E4B42" w:rsidRDefault="004E4B42" w:rsidP="004E4B42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the best,</w:t>
      </w:r>
    </w:p>
    <w:p w14:paraId="1D3D0797" w14:textId="418993B7" w:rsidR="004E4B42" w:rsidRPr="00080CD3" w:rsidRDefault="004E4B42" w:rsidP="004E4B42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Elias</w:t>
      </w:r>
    </w:p>
    <w:sectPr w:rsidR="004E4B42" w:rsidRPr="00080C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1F"/>
    <w:rsid w:val="00080CD3"/>
    <w:rsid w:val="000C010E"/>
    <w:rsid w:val="00112AC9"/>
    <w:rsid w:val="001474BB"/>
    <w:rsid w:val="001C168C"/>
    <w:rsid w:val="00275C3C"/>
    <w:rsid w:val="002B02DE"/>
    <w:rsid w:val="002B388D"/>
    <w:rsid w:val="00387F7B"/>
    <w:rsid w:val="00472266"/>
    <w:rsid w:val="004817E8"/>
    <w:rsid w:val="004E4B42"/>
    <w:rsid w:val="00554CA9"/>
    <w:rsid w:val="00571269"/>
    <w:rsid w:val="006C635E"/>
    <w:rsid w:val="006E30FF"/>
    <w:rsid w:val="007517E7"/>
    <w:rsid w:val="007B2FB3"/>
    <w:rsid w:val="007C61E2"/>
    <w:rsid w:val="00837C95"/>
    <w:rsid w:val="00862026"/>
    <w:rsid w:val="008B4844"/>
    <w:rsid w:val="00A410C1"/>
    <w:rsid w:val="00A52C78"/>
    <w:rsid w:val="00A71168"/>
    <w:rsid w:val="00A73BE6"/>
    <w:rsid w:val="00AD2A78"/>
    <w:rsid w:val="00AD4DE6"/>
    <w:rsid w:val="00AF4329"/>
    <w:rsid w:val="00B11267"/>
    <w:rsid w:val="00BA2AE8"/>
    <w:rsid w:val="00C007C0"/>
    <w:rsid w:val="00C0481F"/>
    <w:rsid w:val="00CD02A4"/>
    <w:rsid w:val="00D176CB"/>
    <w:rsid w:val="00E300EA"/>
    <w:rsid w:val="00E62407"/>
    <w:rsid w:val="00E701F0"/>
    <w:rsid w:val="00F02136"/>
    <w:rsid w:val="00F05568"/>
    <w:rsid w:val="00F1434E"/>
    <w:rsid w:val="00F428FF"/>
    <w:rsid w:val="00F42CBB"/>
    <w:rsid w:val="00F53F40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8D0F"/>
  <w15:chartTrackingRefBased/>
  <w15:docId w15:val="{4D956C49-1952-4D2C-872D-AE64C197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Bergmann Laura</cp:lastModifiedBy>
  <cp:revision>2</cp:revision>
  <dcterms:created xsi:type="dcterms:W3CDTF">2021-05-19T14:41:00Z</dcterms:created>
  <dcterms:modified xsi:type="dcterms:W3CDTF">2021-05-19T14:41:00Z</dcterms:modified>
</cp:coreProperties>
</file>