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4739" w14:textId="5D73CC32" w:rsidR="00424D23" w:rsidRPr="00F120D8" w:rsidRDefault="00262849">
      <w:pPr>
        <w:rPr>
          <w:sz w:val="28"/>
          <w:szCs w:val="28"/>
          <w:lang w:val="en-US"/>
        </w:rPr>
      </w:pPr>
      <w:r w:rsidRPr="00F120D8">
        <w:rPr>
          <w:sz w:val="28"/>
          <w:szCs w:val="28"/>
          <w:lang w:val="en-US"/>
        </w:rPr>
        <w:t>Dear Selina</w:t>
      </w:r>
      <w:ins w:id="0" w:author="Bergmann Laura" w:date="2021-05-19T16:00:00Z">
        <w:r w:rsidR="00F120D8">
          <w:rPr>
            <w:sz w:val="28"/>
            <w:szCs w:val="28"/>
            <w:lang w:val="en-US"/>
          </w:rPr>
          <w:t>,</w:t>
        </w:r>
      </w:ins>
    </w:p>
    <w:p w14:paraId="7ACA4695" w14:textId="3D02C4BB" w:rsidR="00262849" w:rsidRPr="00F120D8" w:rsidRDefault="00262849">
      <w:pPr>
        <w:rPr>
          <w:sz w:val="28"/>
          <w:szCs w:val="28"/>
          <w:lang w:val="en-US"/>
        </w:rPr>
      </w:pPr>
    </w:p>
    <w:p w14:paraId="4F023513" w14:textId="0C12ED7B" w:rsidR="00A0648C" w:rsidRDefault="00262849" w:rsidP="00A0648C">
      <w:pPr>
        <w:rPr>
          <w:sz w:val="28"/>
          <w:szCs w:val="28"/>
          <w:lang w:val="en-AU"/>
        </w:rPr>
      </w:pPr>
      <w:r w:rsidRPr="00A0648C">
        <w:rPr>
          <w:sz w:val="28"/>
          <w:szCs w:val="28"/>
          <w:lang w:val="en-AU"/>
        </w:rPr>
        <w:t>I hope you are fine</w:t>
      </w:r>
      <w:r w:rsidR="00A0648C">
        <w:rPr>
          <w:sz w:val="28"/>
          <w:szCs w:val="28"/>
          <w:lang w:val="en-AU"/>
        </w:rPr>
        <w:t xml:space="preserve"> </w:t>
      </w:r>
      <w:r w:rsidR="00A0648C" w:rsidRPr="00A0648C">
        <w:rPr>
          <w:sz w:val="28"/>
          <w:szCs w:val="28"/>
          <w:lang w:val="en-AU"/>
        </w:rPr>
        <w:t>and have a lot of fun working</w:t>
      </w:r>
      <w:ins w:id="1" w:author="Bergmann Laura" w:date="2021-05-19T16:01:00Z">
        <w:r w:rsidR="00F120D8">
          <w:rPr>
            <w:sz w:val="28"/>
            <w:szCs w:val="28"/>
            <w:lang w:val="en-AU"/>
          </w:rPr>
          <w:t>,</w:t>
        </w:r>
      </w:ins>
      <w:r w:rsidR="00A0648C" w:rsidRPr="00A0648C">
        <w:rPr>
          <w:sz w:val="28"/>
          <w:szCs w:val="28"/>
          <w:lang w:val="en-AU"/>
        </w:rPr>
        <w:t xml:space="preserve"> too</w:t>
      </w:r>
      <w:r w:rsidRPr="00A0648C">
        <w:rPr>
          <w:sz w:val="28"/>
          <w:szCs w:val="28"/>
          <w:lang w:val="en-AU"/>
        </w:rPr>
        <w:t xml:space="preserve">. </w:t>
      </w:r>
      <w:r w:rsidR="00A0648C">
        <w:rPr>
          <w:sz w:val="28"/>
          <w:szCs w:val="28"/>
          <w:lang w:val="en-AU"/>
        </w:rPr>
        <w:t xml:space="preserve">I miss you very much. </w:t>
      </w:r>
    </w:p>
    <w:p w14:paraId="2E42047D" w14:textId="16191273" w:rsidR="00262849" w:rsidRDefault="00A0648C" w:rsidP="00A0648C">
      <w:pPr>
        <w:rPr>
          <w:sz w:val="28"/>
          <w:szCs w:val="28"/>
          <w:lang w:val="en-AU"/>
        </w:rPr>
      </w:pPr>
      <w:r w:rsidRPr="00A0648C">
        <w:rPr>
          <w:sz w:val="28"/>
          <w:szCs w:val="28"/>
          <w:lang w:val="en-AU"/>
        </w:rPr>
        <w:t xml:space="preserve">You won´t believe what has happened to me, I just suddenly found myself in </w:t>
      </w:r>
      <w:del w:id="2" w:author="Bergmann Laura" w:date="2021-05-19T16:01:00Z">
        <w:r w:rsidRPr="00A0648C" w:rsidDel="00F120D8">
          <w:rPr>
            <w:sz w:val="28"/>
            <w:szCs w:val="28"/>
            <w:lang w:val="en-AU"/>
          </w:rPr>
          <w:delText xml:space="preserve">the </w:delText>
        </w:r>
      </w:del>
      <w:commentRangeStart w:id="3"/>
      <w:ins w:id="4" w:author="Bergmann Laura" w:date="2021-05-19T16:01:00Z">
        <w:r w:rsidR="00F120D8">
          <w:rPr>
            <w:sz w:val="28"/>
            <w:szCs w:val="28"/>
            <w:lang w:val="en-AU"/>
          </w:rPr>
          <w:t>a</w:t>
        </w:r>
        <w:commentRangeEnd w:id="3"/>
        <w:r w:rsidR="00F120D8">
          <w:rPr>
            <w:rStyle w:val="Kommentarzeichen"/>
          </w:rPr>
          <w:commentReference w:id="3"/>
        </w:r>
        <w:r w:rsidR="00F120D8" w:rsidRPr="00A0648C">
          <w:rPr>
            <w:sz w:val="28"/>
            <w:szCs w:val="28"/>
            <w:lang w:val="en-AU"/>
          </w:rPr>
          <w:t xml:space="preserve"> </w:t>
        </w:r>
      </w:ins>
      <w:r w:rsidRPr="00A0648C">
        <w:rPr>
          <w:sz w:val="28"/>
          <w:szCs w:val="28"/>
          <w:lang w:val="en-AU"/>
        </w:rPr>
        <w:t xml:space="preserve">plane. </w:t>
      </w:r>
      <w:r w:rsidR="00262849" w:rsidRPr="00A0648C">
        <w:rPr>
          <w:sz w:val="28"/>
          <w:szCs w:val="28"/>
          <w:lang w:val="en-AU"/>
        </w:rPr>
        <w:t xml:space="preserve">Last </w:t>
      </w:r>
      <w:r>
        <w:rPr>
          <w:sz w:val="28"/>
          <w:szCs w:val="28"/>
          <w:lang w:val="en-AU"/>
        </w:rPr>
        <w:t xml:space="preserve">month </w:t>
      </w:r>
      <w:r w:rsidR="00262849" w:rsidRPr="00A0648C">
        <w:rPr>
          <w:sz w:val="28"/>
          <w:szCs w:val="28"/>
          <w:lang w:val="en-AU"/>
        </w:rPr>
        <w:t>I got an E-mail,</w:t>
      </w:r>
      <w:ins w:id="5" w:author="Bergmann Laura" w:date="2021-05-19T16:02:00Z">
        <w:r w:rsidR="00F120D8">
          <w:rPr>
            <w:sz w:val="28"/>
            <w:szCs w:val="28"/>
            <w:lang w:val="en-AU"/>
          </w:rPr>
          <w:t xml:space="preserve"> saying that</w:t>
        </w:r>
      </w:ins>
      <w:r w:rsidR="00262849" w:rsidRPr="00A0648C">
        <w:rPr>
          <w:sz w:val="28"/>
          <w:szCs w:val="28"/>
          <w:lang w:val="en-AU"/>
        </w:rPr>
        <w:t xml:space="preserve"> I could take part in a </w:t>
      </w:r>
      <w:r>
        <w:rPr>
          <w:sz w:val="28"/>
          <w:szCs w:val="28"/>
          <w:lang w:val="en-AU"/>
        </w:rPr>
        <w:t xml:space="preserve">series of African Road Rallies and I </w:t>
      </w:r>
      <w:del w:id="6" w:author="Bergmann Laura" w:date="2021-05-19T16:02:00Z">
        <w:r w:rsidDel="00F120D8">
          <w:rPr>
            <w:sz w:val="28"/>
            <w:szCs w:val="28"/>
            <w:lang w:val="en-AU"/>
          </w:rPr>
          <w:delText xml:space="preserve">can </w:delText>
        </w:r>
      </w:del>
      <w:ins w:id="7" w:author="Bergmann Laura" w:date="2021-05-19T16:02:00Z">
        <w:r w:rsidR="00F120D8">
          <w:rPr>
            <w:sz w:val="28"/>
            <w:szCs w:val="28"/>
            <w:lang w:val="en-AU"/>
          </w:rPr>
          <w:t>could</w:t>
        </w:r>
        <w:r w:rsidR="00F120D8">
          <w:rPr>
            <w:sz w:val="28"/>
            <w:szCs w:val="28"/>
            <w:lang w:val="en-AU"/>
          </w:rPr>
          <w:t xml:space="preserve"> </w:t>
        </w:r>
      </w:ins>
      <w:del w:id="8" w:author="Bergmann Laura" w:date="2021-05-19T16:02:00Z">
        <w:r w:rsidDel="00F120D8">
          <w:rPr>
            <w:sz w:val="28"/>
            <w:szCs w:val="28"/>
            <w:lang w:val="en-AU"/>
          </w:rPr>
          <w:delText xml:space="preserve">design to </w:delText>
        </w:r>
      </w:del>
      <w:r>
        <w:rPr>
          <w:sz w:val="28"/>
          <w:szCs w:val="28"/>
          <w:lang w:val="en-AU"/>
        </w:rPr>
        <w:t>test both the skills of the drivers and the ruggedness of the cars there</w:t>
      </w:r>
      <w:r w:rsidR="00262849" w:rsidRPr="00A0648C">
        <w:rPr>
          <w:sz w:val="28"/>
          <w:szCs w:val="28"/>
          <w:lang w:val="en-AU"/>
        </w:rPr>
        <w:t xml:space="preserve">. </w:t>
      </w:r>
      <w:r w:rsidR="00DC2945" w:rsidRPr="00F120D8">
        <w:rPr>
          <w:sz w:val="28"/>
          <w:szCs w:val="28"/>
          <w:highlight w:val="yellow"/>
          <w:lang w:val="en-AU"/>
        </w:rPr>
        <w:t xml:space="preserve">My father wanted </w:t>
      </w:r>
      <w:del w:id="9" w:author="Bergmann Laura" w:date="2021-05-19T16:02:00Z">
        <w:r w:rsidR="00DC2945" w:rsidRPr="00F120D8" w:rsidDel="00F120D8">
          <w:rPr>
            <w:sz w:val="28"/>
            <w:szCs w:val="28"/>
            <w:highlight w:val="yellow"/>
            <w:lang w:val="en-AU"/>
          </w:rPr>
          <w:delText xml:space="preserve">that </w:delText>
        </w:r>
      </w:del>
      <w:ins w:id="10" w:author="Bergmann Laura" w:date="2021-05-19T16:02:00Z">
        <w:r w:rsidR="00F120D8" w:rsidRPr="00F120D8">
          <w:rPr>
            <w:sz w:val="28"/>
            <w:szCs w:val="28"/>
            <w:highlight w:val="yellow"/>
            <w:lang w:val="en-AU"/>
          </w:rPr>
          <w:t>me to</w:t>
        </w:r>
        <w:r w:rsidR="00F120D8">
          <w:rPr>
            <w:sz w:val="28"/>
            <w:szCs w:val="28"/>
            <w:highlight w:val="yellow"/>
            <w:lang w:val="en-AU"/>
          </w:rPr>
          <w:t xml:space="preserve"> </w:t>
        </w:r>
      </w:ins>
      <w:del w:id="11" w:author="Bergmann Laura" w:date="2021-05-19T16:02:00Z">
        <w:r w:rsidR="00DC2945" w:rsidRPr="00F120D8" w:rsidDel="00F120D8">
          <w:rPr>
            <w:sz w:val="28"/>
            <w:szCs w:val="28"/>
            <w:highlight w:val="yellow"/>
            <w:lang w:val="en-AU"/>
            <w:rPrChange w:id="12" w:author="Bergmann Laura" w:date="2021-05-19T16:02:00Z">
              <w:rPr>
                <w:sz w:val="28"/>
                <w:szCs w:val="28"/>
                <w:lang w:val="en-AU"/>
              </w:rPr>
            </w:rPrChange>
          </w:rPr>
          <w:delText>I</w:delText>
        </w:r>
      </w:del>
      <w:r w:rsidR="00DC2945" w:rsidRPr="00F120D8">
        <w:rPr>
          <w:sz w:val="28"/>
          <w:szCs w:val="28"/>
          <w:highlight w:val="yellow"/>
          <w:lang w:val="en-AU"/>
          <w:rPrChange w:id="13" w:author="Bergmann Laura" w:date="2021-05-19T16:02:00Z">
            <w:rPr>
              <w:sz w:val="28"/>
              <w:szCs w:val="28"/>
              <w:lang w:val="en-AU"/>
            </w:rPr>
          </w:rPrChange>
        </w:rPr>
        <w:t xml:space="preserve"> fly to Africa</w:t>
      </w:r>
      <w:r w:rsidR="00DC2945" w:rsidRPr="00A0648C">
        <w:rPr>
          <w:sz w:val="28"/>
          <w:szCs w:val="28"/>
          <w:lang w:val="en-AU"/>
        </w:rPr>
        <w:t xml:space="preserve">, you know how clever my dad is. He was a </w:t>
      </w:r>
      <w:commentRangeStart w:id="14"/>
      <w:r w:rsidR="00DC2945" w:rsidRPr="00A0648C">
        <w:rPr>
          <w:sz w:val="28"/>
          <w:szCs w:val="28"/>
          <w:lang w:val="en-AU"/>
        </w:rPr>
        <w:t>competition driver</w:t>
      </w:r>
      <w:commentRangeEnd w:id="14"/>
      <w:r w:rsidR="00F120D8">
        <w:rPr>
          <w:rStyle w:val="Kommentarzeichen"/>
        </w:rPr>
        <w:commentReference w:id="14"/>
      </w:r>
      <w:r w:rsidR="00DC2945" w:rsidRPr="00A0648C">
        <w:rPr>
          <w:sz w:val="28"/>
          <w:szCs w:val="28"/>
          <w:lang w:val="en-AU"/>
        </w:rPr>
        <w:t xml:space="preserve">. I was in Africa and I was at the </w:t>
      </w:r>
      <w:commentRangeStart w:id="15"/>
      <w:r w:rsidR="00DC2945" w:rsidRPr="00A0648C">
        <w:rPr>
          <w:sz w:val="28"/>
          <w:szCs w:val="28"/>
          <w:lang w:val="en-AU"/>
        </w:rPr>
        <w:t xml:space="preserve">race place </w:t>
      </w:r>
      <w:commentRangeEnd w:id="15"/>
      <w:r w:rsidR="00F120D8">
        <w:rPr>
          <w:rStyle w:val="Kommentarzeichen"/>
        </w:rPr>
        <w:commentReference w:id="15"/>
      </w:r>
      <w:r w:rsidR="00DC2945" w:rsidRPr="00A0648C">
        <w:rPr>
          <w:sz w:val="28"/>
          <w:szCs w:val="28"/>
          <w:lang w:val="en-AU"/>
        </w:rPr>
        <w:t>and there was the chairman, and he gave me a large bright blue folder. I was very nervous; all the other drivers look</w:t>
      </w:r>
      <w:ins w:id="16" w:author="Bergmann Laura" w:date="2021-05-19T16:04:00Z">
        <w:r w:rsidR="00F120D8">
          <w:rPr>
            <w:sz w:val="28"/>
            <w:szCs w:val="28"/>
            <w:lang w:val="en-AU"/>
          </w:rPr>
          <w:t>ed</w:t>
        </w:r>
      </w:ins>
      <w:r w:rsidR="00DC2945" w:rsidRPr="00A0648C">
        <w:rPr>
          <w:sz w:val="28"/>
          <w:szCs w:val="28"/>
          <w:lang w:val="en-AU"/>
        </w:rPr>
        <w:t xml:space="preserve"> older than me. </w:t>
      </w:r>
      <w:r w:rsidR="00DC2945" w:rsidRPr="00F120D8">
        <w:rPr>
          <w:sz w:val="28"/>
          <w:szCs w:val="28"/>
          <w:highlight w:val="yellow"/>
          <w:lang w:val="en-AU"/>
          <w:rPrChange w:id="17" w:author="Bergmann Laura" w:date="2021-05-19T16:05:00Z">
            <w:rPr>
              <w:sz w:val="28"/>
              <w:szCs w:val="28"/>
              <w:lang w:val="en-AU"/>
            </w:rPr>
          </w:rPrChange>
        </w:rPr>
        <w:t xml:space="preserve">The man said that </w:t>
      </w:r>
      <w:del w:id="18" w:author="Bergmann Laura" w:date="2021-05-19T16:04:00Z">
        <w:r w:rsidR="00DC2945" w:rsidRPr="00F120D8" w:rsidDel="00F120D8">
          <w:rPr>
            <w:sz w:val="28"/>
            <w:szCs w:val="28"/>
            <w:highlight w:val="yellow"/>
            <w:lang w:val="en-AU"/>
            <w:rPrChange w:id="19" w:author="Bergmann Laura" w:date="2021-05-19T16:05:00Z">
              <w:rPr>
                <w:sz w:val="28"/>
                <w:szCs w:val="28"/>
                <w:lang w:val="en-AU"/>
              </w:rPr>
            </w:rPrChange>
          </w:rPr>
          <w:delText xml:space="preserve">they </w:delText>
        </w:r>
      </w:del>
      <w:ins w:id="20" w:author="Bergmann Laura" w:date="2021-05-19T16:04:00Z">
        <w:r w:rsidR="00F120D8" w:rsidRPr="00F120D8">
          <w:rPr>
            <w:sz w:val="28"/>
            <w:szCs w:val="28"/>
            <w:highlight w:val="yellow"/>
            <w:lang w:val="en-AU"/>
            <w:rPrChange w:id="21" w:author="Bergmann Laura" w:date="2021-05-19T16:05:00Z">
              <w:rPr>
                <w:sz w:val="28"/>
                <w:szCs w:val="28"/>
                <w:lang w:val="en-AU"/>
              </w:rPr>
            </w:rPrChange>
          </w:rPr>
          <w:t>there</w:t>
        </w:r>
        <w:r w:rsidR="00F120D8" w:rsidRPr="00F120D8">
          <w:rPr>
            <w:sz w:val="28"/>
            <w:szCs w:val="28"/>
            <w:highlight w:val="yellow"/>
            <w:lang w:val="en-AU"/>
            <w:rPrChange w:id="22" w:author="Bergmann Laura" w:date="2021-05-19T16:05:00Z">
              <w:rPr>
                <w:sz w:val="28"/>
                <w:szCs w:val="28"/>
                <w:lang w:val="en-AU"/>
              </w:rPr>
            </w:rPrChange>
          </w:rPr>
          <w:t xml:space="preserve"> </w:t>
        </w:r>
      </w:ins>
      <w:r w:rsidR="00DC2945" w:rsidRPr="00F120D8">
        <w:rPr>
          <w:sz w:val="28"/>
          <w:szCs w:val="28"/>
          <w:highlight w:val="yellow"/>
          <w:lang w:val="en-AU"/>
          <w:rPrChange w:id="23" w:author="Bergmann Laura" w:date="2021-05-19T16:05:00Z">
            <w:rPr>
              <w:sz w:val="28"/>
              <w:szCs w:val="28"/>
              <w:lang w:val="en-AU"/>
            </w:rPr>
          </w:rPrChange>
        </w:rPr>
        <w:t xml:space="preserve">were two </w:t>
      </w:r>
      <w:r w:rsidR="00F175E1" w:rsidRPr="00F120D8">
        <w:rPr>
          <w:sz w:val="28"/>
          <w:szCs w:val="28"/>
          <w:highlight w:val="yellow"/>
          <w:lang w:val="en-AU"/>
          <w:rPrChange w:id="24" w:author="Bergmann Laura" w:date="2021-05-19T16:05:00Z">
            <w:rPr>
              <w:sz w:val="28"/>
              <w:szCs w:val="28"/>
              <w:lang w:val="en-AU"/>
            </w:rPr>
          </w:rPrChange>
        </w:rPr>
        <w:t xml:space="preserve">races, one tests speed over fast roads and </w:t>
      </w:r>
      <w:del w:id="25" w:author="Bergmann Laura" w:date="2021-05-19T16:05:00Z">
        <w:r w:rsidR="00F175E1" w:rsidRPr="00F120D8" w:rsidDel="00F120D8">
          <w:rPr>
            <w:sz w:val="28"/>
            <w:szCs w:val="28"/>
            <w:highlight w:val="yellow"/>
            <w:lang w:val="en-AU"/>
            <w:rPrChange w:id="26" w:author="Bergmann Laura" w:date="2021-05-19T16:05:00Z">
              <w:rPr>
                <w:sz w:val="28"/>
                <w:szCs w:val="28"/>
                <w:lang w:val="en-AU"/>
              </w:rPr>
            </w:rPrChange>
          </w:rPr>
          <w:delText xml:space="preserve">there </w:delText>
        </w:r>
      </w:del>
      <w:ins w:id="27" w:author="Bergmann Laura" w:date="2021-05-19T16:05:00Z">
        <w:r w:rsidR="00F120D8" w:rsidRPr="00F120D8">
          <w:rPr>
            <w:sz w:val="28"/>
            <w:szCs w:val="28"/>
            <w:highlight w:val="yellow"/>
            <w:lang w:val="en-AU"/>
            <w:rPrChange w:id="28" w:author="Bergmann Laura" w:date="2021-05-19T16:05:00Z">
              <w:rPr>
                <w:sz w:val="28"/>
                <w:szCs w:val="28"/>
                <w:lang w:val="en-AU"/>
              </w:rPr>
            </w:rPrChange>
          </w:rPr>
          <w:t>the</w:t>
        </w:r>
        <w:r w:rsidR="00F120D8" w:rsidRPr="00F120D8">
          <w:rPr>
            <w:sz w:val="28"/>
            <w:szCs w:val="28"/>
            <w:highlight w:val="yellow"/>
            <w:lang w:val="en-AU"/>
            <w:rPrChange w:id="29" w:author="Bergmann Laura" w:date="2021-05-19T16:05:00Z">
              <w:rPr>
                <w:sz w:val="28"/>
                <w:szCs w:val="28"/>
                <w:lang w:val="en-AU"/>
              </w:rPr>
            </w:rPrChange>
          </w:rPr>
          <w:t xml:space="preserve"> </w:t>
        </w:r>
      </w:ins>
      <w:r w:rsidR="00F175E1" w:rsidRPr="00F120D8">
        <w:rPr>
          <w:sz w:val="28"/>
          <w:szCs w:val="28"/>
          <w:highlight w:val="yellow"/>
          <w:lang w:val="en-AU"/>
          <w:rPrChange w:id="30" w:author="Bergmann Laura" w:date="2021-05-19T16:05:00Z">
            <w:rPr>
              <w:sz w:val="28"/>
              <w:szCs w:val="28"/>
              <w:lang w:val="en-AU"/>
            </w:rPr>
          </w:rPrChange>
        </w:rPr>
        <w:t>other one was a rough road race.</w:t>
      </w:r>
      <w:r w:rsidR="00F175E1" w:rsidRPr="00A0648C">
        <w:rPr>
          <w:sz w:val="28"/>
          <w:szCs w:val="28"/>
          <w:lang w:val="en-AU"/>
        </w:rPr>
        <w:t xml:space="preserve"> I </w:t>
      </w:r>
      <w:del w:id="31" w:author="Bergmann Laura" w:date="2021-05-19T16:05:00Z">
        <w:r w:rsidR="00F175E1" w:rsidRPr="00A0648C" w:rsidDel="00F120D8">
          <w:rPr>
            <w:sz w:val="28"/>
            <w:szCs w:val="28"/>
            <w:lang w:val="en-AU"/>
          </w:rPr>
          <w:delText xml:space="preserve">choose </w:delText>
        </w:r>
      </w:del>
      <w:ins w:id="32" w:author="Bergmann Laura" w:date="2021-05-19T16:05:00Z">
        <w:r w:rsidR="00F120D8">
          <w:rPr>
            <w:sz w:val="28"/>
            <w:szCs w:val="28"/>
            <w:lang w:val="en-AU"/>
          </w:rPr>
          <w:t xml:space="preserve"> chose</w:t>
        </w:r>
        <w:r w:rsidR="00F120D8" w:rsidRPr="00A0648C">
          <w:rPr>
            <w:sz w:val="28"/>
            <w:szCs w:val="28"/>
            <w:lang w:val="en-AU"/>
          </w:rPr>
          <w:t xml:space="preserve"> </w:t>
        </w:r>
      </w:ins>
      <w:r w:rsidR="00F175E1" w:rsidRPr="00A0648C">
        <w:rPr>
          <w:sz w:val="28"/>
          <w:szCs w:val="28"/>
          <w:lang w:val="en-AU"/>
        </w:rPr>
        <w:t>the rough race because I did not want to drive the speed race and then I also had to choose If I want</w:t>
      </w:r>
      <w:ins w:id="33" w:author="Bergmann Laura" w:date="2021-05-19T16:05:00Z">
        <w:r w:rsidR="00F120D8">
          <w:rPr>
            <w:sz w:val="28"/>
            <w:szCs w:val="28"/>
            <w:lang w:val="en-AU"/>
          </w:rPr>
          <w:t>ed</w:t>
        </w:r>
      </w:ins>
      <w:r w:rsidR="00F175E1" w:rsidRPr="00A0648C">
        <w:rPr>
          <w:sz w:val="28"/>
          <w:szCs w:val="28"/>
          <w:lang w:val="en-AU"/>
        </w:rPr>
        <w:t xml:space="preserve"> to drive a British land rover or a Japanese Nissan pickup. I drove the Nissan rover </w:t>
      </w:r>
      <w:commentRangeStart w:id="34"/>
      <w:r w:rsidR="00F175E1" w:rsidRPr="00A0648C">
        <w:rPr>
          <w:sz w:val="28"/>
          <w:szCs w:val="28"/>
          <w:lang w:val="en-AU"/>
        </w:rPr>
        <w:t xml:space="preserve">because it was much shorter than the route through the valley. </w:t>
      </w:r>
      <w:r w:rsidR="00364BCE" w:rsidRPr="00A0648C">
        <w:rPr>
          <w:sz w:val="28"/>
          <w:szCs w:val="28"/>
          <w:lang w:val="en-AU"/>
        </w:rPr>
        <w:t xml:space="preserve">I drove the easier valley route, </w:t>
      </w:r>
      <w:del w:id="35" w:author="Bergmann Laura" w:date="2021-05-19T16:08:00Z">
        <w:r w:rsidR="00364BCE" w:rsidRPr="00A0648C" w:rsidDel="00F120D8">
          <w:rPr>
            <w:sz w:val="28"/>
            <w:szCs w:val="28"/>
            <w:lang w:val="en-AU"/>
          </w:rPr>
          <w:delText xml:space="preserve">what </w:delText>
        </w:r>
      </w:del>
      <w:ins w:id="36" w:author="Bergmann Laura" w:date="2021-05-19T16:08:00Z">
        <w:r w:rsidR="00F120D8">
          <w:rPr>
            <w:sz w:val="28"/>
            <w:szCs w:val="28"/>
            <w:lang w:val="en-AU"/>
          </w:rPr>
          <w:t>which</w:t>
        </w:r>
        <w:r w:rsidR="00F120D8" w:rsidRPr="00A0648C">
          <w:rPr>
            <w:sz w:val="28"/>
            <w:szCs w:val="28"/>
            <w:lang w:val="en-AU"/>
          </w:rPr>
          <w:t xml:space="preserve"> </w:t>
        </w:r>
      </w:ins>
      <w:r w:rsidR="00364BCE" w:rsidRPr="00A0648C">
        <w:rPr>
          <w:sz w:val="28"/>
          <w:szCs w:val="28"/>
          <w:lang w:val="en-AU"/>
        </w:rPr>
        <w:t xml:space="preserve">was super </w:t>
      </w:r>
      <w:commentRangeEnd w:id="34"/>
      <w:r w:rsidR="00F120D8">
        <w:rPr>
          <w:rStyle w:val="Kommentarzeichen"/>
        </w:rPr>
        <w:commentReference w:id="34"/>
      </w:r>
      <w:r w:rsidR="00364BCE" w:rsidRPr="00A0648C">
        <w:rPr>
          <w:sz w:val="28"/>
          <w:szCs w:val="28"/>
          <w:lang w:val="en-AU"/>
        </w:rPr>
        <w:t xml:space="preserve">but longer and then I </w:t>
      </w:r>
      <w:commentRangeStart w:id="37"/>
      <w:proofErr w:type="spellStart"/>
      <w:r w:rsidR="00364BCE" w:rsidRPr="00A0648C">
        <w:rPr>
          <w:sz w:val="28"/>
          <w:szCs w:val="28"/>
          <w:lang w:val="en-AU"/>
        </w:rPr>
        <w:t>toke</w:t>
      </w:r>
      <w:proofErr w:type="spellEnd"/>
      <w:r w:rsidR="00364BCE" w:rsidRPr="00A0648C">
        <w:rPr>
          <w:sz w:val="28"/>
          <w:szCs w:val="28"/>
          <w:lang w:val="en-AU"/>
        </w:rPr>
        <w:t xml:space="preserve"> </w:t>
      </w:r>
      <w:commentRangeEnd w:id="37"/>
      <w:r w:rsidR="00F120D8">
        <w:rPr>
          <w:rStyle w:val="Kommentarzeichen"/>
        </w:rPr>
        <w:commentReference w:id="37"/>
      </w:r>
      <w:r w:rsidR="00364BCE" w:rsidRPr="00A0648C">
        <w:rPr>
          <w:sz w:val="28"/>
          <w:szCs w:val="28"/>
          <w:lang w:val="en-AU"/>
        </w:rPr>
        <w:t xml:space="preserve">the time to grease. </w:t>
      </w:r>
      <w:commentRangeStart w:id="38"/>
      <w:r w:rsidR="00364BCE" w:rsidRPr="00A0648C">
        <w:rPr>
          <w:sz w:val="28"/>
          <w:szCs w:val="28"/>
          <w:lang w:val="en-AU"/>
        </w:rPr>
        <w:t xml:space="preserve">There </w:t>
      </w:r>
      <w:commentRangeEnd w:id="38"/>
      <w:r w:rsidR="00F120D8">
        <w:rPr>
          <w:rStyle w:val="Kommentarzeichen"/>
        </w:rPr>
        <w:commentReference w:id="38"/>
      </w:r>
      <w:r w:rsidR="00364BCE" w:rsidRPr="00A0648C">
        <w:rPr>
          <w:sz w:val="28"/>
          <w:szCs w:val="28"/>
          <w:lang w:val="en-AU"/>
        </w:rPr>
        <w:t xml:space="preserve">I found many </w:t>
      </w:r>
      <w:del w:id="39" w:author="Bergmann Laura" w:date="2021-05-19T16:13:00Z">
        <w:r w:rsidR="00364BCE" w:rsidRPr="00A0648C" w:rsidDel="00B45B05">
          <w:rPr>
            <w:sz w:val="28"/>
            <w:szCs w:val="28"/>
            <w:lang w:val="en-AU"/>
          </w:rPr>
          <w:delText xml:space="preserve">of </w:delText>
        </w:r>
      </w:del>
      <w:r w:rsidR="00364BCE" w:rsidRPr="00A0648C">
        <w:rPr>
          <w:sz w:val="28"/>
          <w:szCs w:val="28"/>
          <w:lang w:val="en-AU"/>
        </w:rPr>
        <w:t xml:space="preserve">old skulls </w:t>
      </w:r>
      <w:commentRangeStart w:id="40"/>
      <w:r w:rsidR="00364BCE" w:rsidRPr="00A0648C">
        <w:rPr>
          <w:sz w:val="28"/>
          <w:szCs w:val="28"/>
          <w:lang w:val="en-AU"/>
        </w:rPr>
        <w:t xml:space="preserve">I did not wanted </w:t>
      </w:r>
      <w:commentRangeEnd w:id="40"/>
      <w:r w:rsidR="00F120D8">
        <w:rPr>
          <w:rStyle w:val="Kommentarzeichen"/>
        </w:rPr>
        <w:commentReference w:id="40"/>
      </w:r>
      <w:r w:rsidR="00364BCE" w:rsidRPr="00A0648C">
        <w:rPr>
          <w:sz w:val="28"/>
          <w:szCs w:val="28"/>
          <w:lang w:val="en-AU"/>
        </w:rPr>
        <w:t xml:space="preserve">to lose valuable time there, so I </w:t>
      </w:r>
      <w:del w:id="41" w:author="Bergmann Laura" w:date="2021-05-19T16:09:00Z">
        <w:r w:rsidR="00364BCE" w:rsidRPr="00A0648C" w:rsidDel="00F120D8">
          <w:rPr>
            <w:sz w:val="28"/>
            <w:szCs w:val="28"/>
            <w:lang w:val="en-AU"/>
          </w:rPr>
          <w:delText xml:space="preserve">counited </w:delText>
        </w:r>
      </w:del>
      <w:ins w:id="42" w:author="Bergmann Laura" w:date="2021-05-19T16:09:00Z">
        <w:r w:rsidR="00F120D8">
          <w:rPr>
            <w:sz w:val="28"/>
            <w:szCs w:val="28"/>
            <w:lang w:val="en-AU"/>
          </w:rPr>
          <w:t xml:space="preserve">continued </w:t>
        </w:r>
        <w:r w:rsidR="00F120D8" w:rsidRPr="00A0648C">
          <w:rPr>
            <w:sz w:val="28"/>
            <w:szCs w:val="28"/>
            <w:lang w:val="en-AU"/>
          </w:rPr>
          <w:t xml:space="preserve"> </w:t>
        </w:r>
      </w:ins>
      <w:r w:rsidR="00364BCE" w:rsidRPr="00A0648C">
        <w:rPr>
          <w:sz w:val="28"/>
          <w:szCs w:val="28"/>
          <w:lang w:val="en-AU"/>
        </w:rPr>
        <w:t>the race</w:t>
      </w:r>
      <w:del w:id="43" w:author="Bergmann Laura" w:date="2021-05-19T16:10:00Z">
        <w:r w:rsidR="00364BCE" w:rsidRPr="00A0648C" w:rsidDel="00F120D8">
          <w:rPr>
            <w:sz w:val="28"/>
            <w:szCs w:val="28"/>
            <w:lang w:val="en-AU"/>
          </w:rPr>
          <w:delText>s</w:delText>
        </w:r>
      </w:del>
      <w:r w:rsidR="00364BCE" w:rsidRPr="00A0648C">
        <w:rPr>
          <w:sz w:val="28"/>
          <w:szCs w:val="28"/>
          <w:lang w:val="en-AU"/>
        </w:rPr>
        <w:t xml:space="preserve"> and planned to return later. I was driving </w:t>
      </w:r>
      <w:ins w:id="44" w:author="Bergmann Laura" w:date="2021-05-19T16:10:00Z">
        <w:r w:rsidR="00F120D8">
          <w:rPr>
            <w:sz w:val="28"/>
            <w:szCs w:val="28"/>
            <w:lang w:val="en-AU"/>
          </w:rPr>
          <w:t xml:space="preserve">for a </w:t>
        </w:r>
      </w:ins>
      <w:r w:rsidR="00364BCE" w:rsidRPr="00A0648C">
        <w:rPr>
          <w:sz w:val="28"/>
          <w:szCs w:val="28"/>
          <w:lang w:val="en-AU"/>
        </w:rPr>
        <w:t xml:space="preserve">very long </w:t>
      </w:r>
      <w:ins w:id="45" w:author="Bergmann Laura" w:date="2021-05-19T16:10:00Z">
        <w:r w:rsidR="00F120D8">
          <w:rPr>
            <w:sz w:val="28"/>
            <w:szCs w:val="28"/>
            <w:lang w:val="en-AU"/>
          </w:rPr>
          <w:t xml:space="preserve">time, </w:t>
        </w:r>
      </w:ins>
      <w:r w:rsidR="00364BCE" w:rsidRPr="00A0648C">
        <w:rPr>
          <w:sz w:val="28"/>
          <w:szCs w:val="28"/>
          <w:lang w:val="en-AU"/>
        </w:rPr>
        <w:t xml:space="preserve">so it was time to refuel. </w:t>
      </w:r>
      <w:commentRangeStart w:id="46"/>
      <w:r w:rsidR="00364BCE" w:rsidRPr="00A0648C">
        <w:rPr>
          <w:sz w:val="28"/>
          <w:szCs w:val="28"/>
          <w:lang w:val="en-AU"/>
        </w:rPr>
        <w:t xml:space="preserve">Amos screamed </w:t>
      </w:r>
      <w:del w:id="47" w:author="Bergmann Laura" w:date="2021-05-19T16:13:00Z">
        <w:r w:rsidR="00364BCE" w:rsidRPr="00A0648C" w:rsidDel="00B45B05">
          <w:rPr>
            <w:sz w:val="28"/>
            <w:szCs w:val="28"/>
            <w:lang w:val="en-AU"/>
          </w:rPr>
          <w:delText>to my</w:delText>
        </w:r>
      </w:del>
      <w:ins w:id="48" w:author="Bergmann Laura" w:date="2021-05-19T16:13:00Z">
        <w:r w:rsidR="00B45B05">
          <w:rPr>
            <w:sz w:val="28"/>
            <w:szCs w:val="28"/>
            <w:lang w:val="en-AU"/>
          </w:rPr>
          <w:t xml:space="preserve"> at me</w:t>
        </w:r>
      </w:ins>
      <w:r w:rsidR="00364BCE" w:rsidRPr="00A0648C">
        <w:rPr>
          <w:sz w:val="28"/>
          <w:szCs w:val="28"/>
          <w:lang w:val="en-AU"/>
        </w:rPr>
        <w:t xml:space="preserve"> and said there were gold there.</w:t>
      </w:r>
      <w:commentRangeEnd w:id="46"/>
      <w:r w:rsidR="00B45B05">
        <w:rPr>
          <w:rStyle w:val="Kommentarzeichen"/>
        </w:rPr>
        <w:commentReference w:id="46"/>
      </w:r>
      <w:r w:rsidR="00364BCE" w:rsidRPr="00A0648C">
        <w:rPr>
          <w:sz w:val="28"/>
          <w:szCs w:val="28"/>
          <w:lang w:val="en-AU"/>
        </w:rPr>
        <w:t xml:space="preserve"> So, Amos and I started to </w:t>
      </w:r>
      <w:r w:rsidRPr="00A0648C">
        <w:rPr>
          <w:sz w:val="28"/>
          <w:szCs w:val="28"/>
          <w:lang w:val="en-AU"/>
        </w:rPr>
        <w:t>dig</w:t>
      </w:r>
      <w:r w:rsidR="00364BCE" w:rsidRPr="00A0648C">
        <w:rPr>
          <w:sz w:val="28"/>
          <w:szCs w:val="28"/>
          <w:lang w:val="en-AU"/>
        </w:rPr>
        <w:t xml:space="preserve"> </w:t>
      </w:r>
      <w:ins w:id="49" w:author="Bergmann Laura" w:date="2021-05-19T16:11:00Z">
        <w:r w:rsidR="00B45B05">
          <w:rPr>
            <w:sz w:val="28"/>
            <w:szCs w:val="28"/>
            <w:lang w:val="en-AU"/>
          </w:rPr>
          <w:t xml:space="preserve">for </w:t>
        </w:r>
      </w:ins>
      <w:r w:rsidR="00364BCE" w:rsidRPr="00A0648C">
        <w:rPr>
          <w:sz w:val="28"/>
          <w:szCs w:val="28"/>
          <w:lang w:val="en-AU"/>
        </w:rPr>
        <w:t>the gold nuggets. We hunt</w:t>
      </w:r>
      <w:ins w:id="50" w:author="Bergmann Laura" w:date="2021-05-19T16:11:00Z">
        <w:r w:rsidR="00B45B05">
          <w:rPr>
            <w:sz w:val="28"/>
            <w:szCs w:val="28"/>
            <w:lang w:val="en-AU"/>
          </w:rPr>
          <w:t>ed</w:t>
        </w:r>
      </w:ins>
      <w:r w:rsidR="00364BCE" w:rsidRPr="00A0648C">
        <w:rPr>
          <w:sz w:val="28"/>
          <w:szCs w:val="28"/>
          <w:lang w:val="en-AU"/>
        </w:rPr>
        <w:t xml:space="preserve"> for more gold and quit the race. Gold is gold! We found a</w:t>
      </w:r>
      <w:r>
        <w:rPr>
          <w:sz w:val="28"/>
          <w:szCs w:val="28"/>
          <w:lang w:val="en-AU"/>
        </w:rPr>
        <w:t>l</w:t>
      </w:r>
      <w:r w:rsidR="00364BCE" w:rsidRPr="00A0648C">
        <w:rPr>
          <w:sz w:val="28"/>
          <w:szCs w:val="28"/>
          <w:lang w:val="en-AU"/>
        </w:rPr>
        <w:t xml:space="preserve">l lot of </w:t>
      </w:r>
      <w:commentRangeStart w:id="51"/>
      <w:r w:rsidRPr="00A0648C">
        <w:rPr>
          <w:sz w:val="28"/>
          <w:szCs w:val="28"/>
          <w:lang w:val="en-AU"/>
        </w:rPr>
        <w:t>money</w:t>
      </w:r>
      <w:commentRangeEnd w:id="51"/>
      <w:r w:rsidR="00B45B05">
        <w:rPr>
          <w:rStyle w:val="Kommentarzeichen"/>
        </w:rPr>
        <w:commentReference w:id="51"/>
      </w:r>
      <w:r w:rsidRPr="00A0648C">
        <w:rPr>
          <w:sz w:val="28"/>
          <w:szCs w:val="28"/>
          <w:lang w:val="en-AU"/>
        </w:rPr>
        <w:t>,</w:t>
      </w:r>
      <w:r w:rsidR="00364BCE" w:rsidRPr="00A0648C">
        <w:rPr>
          <w:sz w:val="28"/>
          <w:szCs w:val="28"/>
          <w:lang w:val="en-AU"/>
        </w:rPr>
        <w:t xml:space="preserve"> so we were rich. Amos </w:t>
      </w:r>
      <w:commentRangeStart w:id="52"/>
      <w:r w:rsidRPr="00A0648C">
        <w:rPr>
          <w:sz w:val="28"/>
          <w:szCs w:val="28"/>
          <w:lang w:val="en-AU"/>
        </w:rPr>
        <w:t>buys</w:t>
      </w:r>
      <w:r w:rsidR="00364BCE" w:rsidRPr="00A0648C">
        <w:rPr>
          <w:sz w:val="28"/>
          <w:szCs w:val="28"/>
          <w:lang w:val="en-AU"/>
        </w:rPr>
        <w:t xml:space="preserve"> </w:t>
      </w:r>
      <w:commentRangeEnd w:id="52"/>
      <w:r w:rsidR="00B45B05">
        <w:rPr>
          <w:rStyle w:val="Kommentarzeichen"/>
        </w:rPr>
        <w:commentReference w:id="52"/>
      </w:r>
      <w:r w:rsidR="00364BCE" w:rsidRPr="00A0648C">
        <w:rPr>
          <w:sz w:val="28"/>
          <w:szCs w:val="28"/>
          <w:lang w:val="en-AU"/>
        </w:rPr>
        <w:t xml:space="preserve">a villa in Monaco and I </w:t>
      </w:r>
      <w:commentRangeStart w:id="53"/>
      <w:r w:rsidR="00364BCE" w:rsidRPr="00A0648C">
        <w:rPr>
          <w:sz w:val="28"/>
          <w:szCs w:val="28"/>
          <w:lang w:val="en-AU"/>
        </w:rPr>
        <w:t xml:space="preserve">take </w:t>
      </w:r>
      <w:commentRangeEnd w:id="53"/>
      <w:r w:rsidR="00B45B05">
        <w:rPr>
          <w:rStyle w:val="Kommentarzeichen"/>
        </w:rPr>
        <w:commentReference w:id="53"/>
      </w:r>
      <w:r w:rsidR="00364BCE" w:rsidRPr="00A0648C">
        <w:rPr>
          <w:sz w:val="28"/>
          <w:szCs w:val="28"/>
          <w:lang w:val="en-AU"/>
        </w:rPr>
        <w:t xml:space="preserve">up residence in the Bahamas and I </w:t>
      </w:r>
      <w:commentRangeStart w:id="54"/>
      <w:r w:rsidR="00364BCE" w:rsidRPr="00A0648C">
        <w:rPr>
          <w:sz w:val="28"/>
          <w:szCs w:val="28"/>
          <w:lang w:val="en-AU"/>
        </w:rPr>
        <w:t xml:space="preserve">start </w:t>
      </w:r>
      <w:commentRangeEnd w:id="54"/>
      <w:r w:rsidR="00B45B05">
        <w:rPr>
          <w:rStyle w:val="Kommentarzeichen"/>
        </w:rPr>
        <w:commentReference w:id="54"/>
      </w:r>
      <w:r w:rsidRPr="00A0648C">
        <w:rPr>
          <w:sz w:val="28"/>
          <w:szCs w:val="28"/>
          <w:lang w:val="en-AU"/>
        </w:rPr>
        <w:t xml:space="preserve">my own series of races called gold fever. </w:t>
      </w:r>
    </w:p>
    <w:p w14:paraId="3423B469" w14:textId="5E13FEED" w:rsidR="00A0648C" w:rsidRDefault="00A0648C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 xml:space="preserve">I am very happy and surprised. Selina, you can visit me and then I can show you everything. </w:t>
      </w:r>
    </w:p>
    <w:p w14:paraId="4027BBB0" w14:textId="78E756AF" w:rsidR="00A0648C" w:rsidRDefault="00A0648C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Have a nice day!</w:t>
      </w:r>
    </w:p>
    <w:p w14:paraId="2C0FE595" w14:textId="77777777" w:rsidR="00A0648C" w:rsidRDefault="00A0648C">
      <w:pPr>
        <w:rPr>
          <w:sz w:val="28"/>
          <w:szCs w:val="28"/>
          <w:lang w:val="en-AU"/>
        </w:rPr>
      </w:pPr>
    </w:p>
    <w:p w14:paraId="063D93A8" w14:textId="1FE64275" w:rsidR="00A0648C" w:rsidRDefault="00A0648C">
      <w:pPr>
        <w:rPr>
          <w:ins w:id="55" w:author="Bergmann Laura" w:date="2021-05-19T16:12:00Z"/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Best regards</w:t>
      </w:r>
      <w:ins w:id="56" w:author="Bergmann Laura" w:date="2021-05-19T16:12:00Z">
        <w:r w:rsidR="00B45B05">
          <w:rPr>
            <w:sz w:val="28"/>
            <w:szCs w:val="28"/>
            <w:lang w:val="en-AU"/>
          </w:rPr>
          <w:t>,</w:t>
        </w:r>
      </w:ins>
    </w:p>
    <w:p w14:paraId="5F9040C5" w14:textId="77777777" w:rsidR="00B45B05" w:rsidRDefault="00B45B05">
      <w:pPr>
        <w:rPr>
          <w:sz w:val="28"/>
          <w:szCs w:val="28"/>
          <w:lang w:val="en-AU"/>
        </w:rPr>
      </w:pPr>
    </w:p>
    <w:p w14:paraId="62717E7C" w14:textId="48085C54" w:rsidR="00A0648C" w:rsidRPr="00A0648C" w:rsidRDefault="00A0648C">
      <w:pPr>
        <w:rPr>
          <w:sz w:val="28"/>
          <w:szCs w:val="28"/>
          <w:lang w:val="en-AU"/>
        </w:rPr>
      </w:pPr>
    </w:p>
    <w:sectPr w:rsidR="00A0648C" w:rsidRPr="00A0648C" w:rsidSect="000800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Bergmann Laura" w:date="2021-05-19T16:01:00Z" w:initials="BL">
    <w:p w14:paraId="79950F8D" w14:textId="291A7910" w:rsidR="00F120D8" w:rsidRPr="00F120D8" w:rsidRDefault="00F120D8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F120D8">
        <w:rPr>
          <w:lang w:val="en-US"/>
        </w:rPr>
        <w:t>You did not mention a p</w:t>
      </w:r>
      <w:r>
        <w:rPr>
          <w:lang w:val="en-US"/>
        </w:rPr>
        <w:t xml:space="preserve">lane before. </w:t>
      </w:r>
      <w:proofErr w:type="gramStart"/>
      <w:r>
        <w:rPr>
          <w:lang w:val="en-US"/>
        </w:rPr>
        <w:t>Therefore</w:t>
      </w:r>
      <w:proofErr w:type="gramEnd"/>
      <w:r>
        <w:rPr>
          <w:lang w:val="en-US"/>
        </w:rPr>
        <w:t xml:space="preserve"> it’s a plane (we don’t know which, yet) not “the plane”</w:t>
      </w:r>
    </w:p>
  </w:comment>
  <w:comment w:id="14" w:author="Bergmann Laura" w:date="2021-05-19T16:03:00Z" w:initials="BL">
    <w:p w14:paraId="0531837B" w14:textId="1DB8A5A7" w:rsidR="00F120D8" w:rsidRDefault="00F120D8">
      <w:pPr>
        <w:pStyle w:val="Kommentartext"/>
      </w:pPr>
      <w:r>
        <w:rPr>
          <w:rStyle w:val="Kommentarzeichen"/>
        </w:rPr>
        <w:annotationRef/>
      </w:r>
      <w:proofErr w:type="spellStart"/>
      <w:r>
        <w:t>racing</w:t>
      </w:r>
      <w:proofErr w:type="spellEnd"/>
      <w:r>
        <w:t xml:space="preserve"> </w:t>
      </w:r>
      <w:proofErr w:type="spellStart"/>
      <w:r>
        <w:t>driver</w:t>
      </w:r>
      <w:proofErr w:type="spellEnd"/>
    </w:p>
  </w:comment>
  <w:comment w:id="15" w:author="Bergmann Laura" w:date="2021-05-19T16:04:00Z" w:initials="BL">
    <w:p w14:paraId="4FB7AE71" w14:textId="232CD9FB" w:rsidR="00F120D8" w:rsidRDefault="00F120D8">
      <w:pPr>
        <w:pStyle w:val="Kommentartext"/>
      </w:pPr>
      <w:r>
        <w:rPr>
          <w:rStyle w:val="Kommentarzeichen"/>
        </w:rPr>
        <w:annotationRef/>
      </w:r>
      <w:proofErr w:type="spellStart"/>
      <w:r>
        <w:t>racing</w:t>
      </w:r>
      <w:proofErr w:type="spellEnd"/>
      <w:r>
        <w:t xml:space="preserve"> track</w:t>
      </w:r>
    </w:p>
  </w:comment>
  <w:comment w:id="34" w:author="Bergmann Laura" w:date="2021-05-19T16:05:00Z" w:initials="BL">
    <w:p w14:paraId="27057D9B" w14:textId="77777777" w:rsidR="00F120D8" w:rsidRDefault="00F120D8">
      <w:pPr>
        <w:pStyle w:val="Kommentartext"/>
      </w:pPr>
      <w:r>
        <w:rPr>
          <w:rStyle w:val="Kommentarzeichen"/>
        </w:rPr>
        <w:annotationRef/>
      </w:r>
      <w:r>
        <w:t xml:space="preserve">This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make</w:t>
      </w:r>
      <w:proofErr w:type="spellEnd"/>
      <w:r>
        <w:t xml:space="preserve"> sense</w:t>
      </w:r>
    </w:p>
    <w:p w14:paraId="411AC1E3" w14:textId="77777777" w:rsidR="00F120D8" w:rsidRDefault="00F120D8">
      <w:pPr>
        <w:pStyle w:val="Kommentartext"/>
      </w:pPr>
    </w:p>
    <w:p w14:paraId="3D4E8534" w14:textId="77777777" w:rsidR="00F120D8" w:rsidRDefault="00F120D8">
      <w:pPr>
        <w:pStyle w:val="Kommentartext"/>
        <w:rPr>
          <w:lang w:val="en-US"/>
        </w:rPr>
      </w:pPr>
      <w:r w:rsidRPr="00F120D8">
        <w:rPr>
          <w:lang w:val="en-US"/>
        </w:rPr>
        <w:t xml:space="preserve">You chose a land rover </w:t>
      </w:r>
      <w:r>
        <w:rPr>
          <w:lang w:val="en-US"/>
        </w:rPr>
        <w:t>– that’s a car</w:t>
      </w:r>
    </w:p>
    <w:p w14:paraId="47ED9341" w14:textId="77777777" w:rsidR="00F120D8" w:rsidRDefault="00F120D8">
      <w:pPr>
        <w:pStyle w:val="Kommentartext"/>
        <w:rPr>
          <w:lang w:val="en-US"/>
        </w:rPr>
      </w:pPr>
      <w:r>
        <w:rPr>
          <w:lang w:val="en-US"/>
        </w:rPr>
        <w:t>The IT in this sentence refers to the CAR</w:t>
      </w:r>
    </w:p>
    <w:p w14:paraId="593C94C4" w14:textId="77777777" w:rsidR="00F120D8" w:rsidRDefault="00F120D8">
      <w:pPr>
        <w:pStyle w:val="Kommentartext"/>
        <w:rPr>
          <w:lang w:val="en-US"/>
        </w:rPr>
      </w:pPr>
    </w:p>
    <w:p w14:paraId="05E8AD39" w14:textId="66F399D2" w:rsidR="00F120D8" w:rsidRPr="00F120D8" w:rsidRDefault="00F120D8">
      <w:pPr>
        <w:pStyle w:val="Kommentartext"/>
      </w:pPr>
      <w:r w:rsidRPr="00F120D8">
        <w:t>Ich bin mit dem Nissan</w:t>
      </w:r>
      <w:r>
        <w:t xml:space="preserve"> (=Automarke)</w:t>
      </w:r>
      <w:r w:rsidRPr="00F120D8">
        <w:t xml:space="preserve"> g</w:t>
      </w:r>
      <w:r>
        <w:t xml:space="preserve">efahren, weil es kürzer war als die Route durch das Tal. Ich bin die leichtere Tal-Route gefahren (vorher sagst du gerade, dass du etwas gewählt hast, was kürzer als die Tal-Route </w:t>
      </w:r>
      <w:proofErr w:type="gramStart"/>
      <w:r>
        <w:t>war..?</w:t>
      </w:r>
      <w:proofErr w:type="gramEnd"/>
      <w:r>
        <w:t>?</w:t>
      </w:r>
    </w:p>
  </w:comment>
  <w:comment w:id="37" w:author="Bergmann Laura" w:date="2021-05-19T16:08:00Z" w:initials="BL">
    <w:p w14:paraId="494492AB" w14:textId="5D93B489" w:rsidR="00F120D8" w:rsidRPr="00F120D8" w:rsidRDefault="00F120D8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F120D8">
        <w:rPr>
          <w:lang w:val="en-US"/>
        </w:rPr>
        <w:t>What is the past tense o</w:t>
      </w:r>
      <w:r>
        <w:rPr>
          <w:lang w:val="en-US"/>
        </w:rPr>
        <w:t>f take?</w:t>
      </w:r>
    </w:p>
  </w:comment>
  <w:comment w:id="38" w:author="Bergmann Laura" w:date="2021-05-19T16:08:00Z" w:initials="BL">
    <w:p w14:paraId="0681C1A4" w14:textId="6287866C" w:rsidR="00F120D8" w:rsidRPr="00F120D8" w:rsidRDefault="00F120D8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F120D8">
        <w:rPr>
          <w:lang w:val="en-US"/>
        </w:rPr>
        <w:t>Where is there. You have t</w:t>
      </w:r>
      <w:r>
        <w:rPr>
          <w:lang w:val="en-US"/>
        </w:rPr>
        <w:t>o say where you stopped to grease your motor/gear so that you can then say “there…”</w:t>
      </w:r>
    </w:p>
  </w:comment>
  <w:comment w:id="40" w:author="Bergmann Laura" w:date="2021-05-19T16:09:00Z" w:initials="BL">
    <w:p w14:paraId="043CDA38" w14:textId="6B87429A" w:rsidR="00F120D8" w:rsidRPr="00F120D8" w:rsidRDefault="00F120D8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F120D8">
        <w:rPr>
          <w:lang w:val="en-US"/>
        </w:rPr>
        <w:t>Ouch – you can correct that w</w:t>
      </w:r>
      <w:r>
        <w:rPr>
          <w:lang w:val="en-US"/>
        </w:rPr>
        <w:t>ithout my help</w:t>
      </w:r>
    </w:p>
  </w:comment>
  <w:comment w:id="46" w:author="Bergmann Laura" w:date="2021-05-19T16:10:00Z" w:initials="BL">
    <w:p w14:paraId="144A26D8" w14:textId="77777777" w:rsidR="00B45B05" w:rsidRDefault="00B45B05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B45B05">
        <w:rPr>
          <w:lang w:val="en-US"/>
        </w:rPr>
        <w:t>There is something missing before t</w:t>
      </w:r>
      <w:r>
        <w:rPr>
          <w:lang w:val="en-US"/>
        </w:rPr>
        <w:t>hat sentence. Who is Amos and where did he come from suddenly?</w:t>
      </w:r>
    </w:p>
    <w:p w14:paraId="34951378" w14:textId="77777777" w:rsidR="00B45B05" w:rsidRDefault="00B45B05">
      <w:pPr>
        <w:pStyle w:val="Kommentartext"/>
        <w:rPr>
          <w:lang w:val="en-US"/>
        </w:rPr>
      </w:pPr>
    </w:p>
    <w:p w14:paraId="19B5AC35" w14:textId="066804E2" w:rsidR="00B45B05" w:rsidRPr="00B45B05" w:rsidRDefault="00B45B05">
      <w:pPr>
        <w:pStyle w:val="Kommentartext"/>
        <w:rPr>
          <w:lang w:val="en-US"/>
        </w:rPr>
      </w:pPr>
      <w:r>
        <w:rPr>
          <w:lang w:val="en-US"/>
        </w:rPr>
        <w:t>Where are you when he said there was gold there??</w:t>
      </w:r>
    </w:p>
  </w:comment>
  <w:comment w:id="51" w:author="Bergmann Laura" w:date="2021-05-19T16:11:00Z" w:initials="BL">
    <w:p w14:paraId="1073EDDC" w14:textId="5BBF6A5B" w:rsidR="00B45B05" w:rsidRDefault="00B45B05">
      <w:pPr>
        <w:pStyle w:val="Kommentartext"/>
      </w:pPr>
      <w:r>
        <w:rPr>
          <w:rStyle w:val="Kommentarzeichen"/>
        </w:rPr>
        <w:annotationRef/>
      </w:r>
      <w:proofErr w:type="spellStart"/>
      <w:r>
        <w:t>gold</w:t>
      </w:r>
      <w:proofErr w:type="spellEnd"/>
      <w:r>
        <w:t xml:space="preserve"> </w:t>
      </w:r>
      <w:proofErr w:type="spellStart"/>
      <w:r>
        <w:t>coins</w:t>
      </w:r>
      <w:proofErr w:type="spellEnd"/>
      <w:r>
        <w:t>?</w:t>
      </w:r>
    </w:p>
  </w:comment>
  <w:comment w:id="52" w:author="Bergmann Laura" w:date="2021-05-19T16:11:00Z" w:initials="BL">
    <w:p w14:paraId="595FFF6C" w14:textId="3035CA41" w:rsidR="00B45B05" w:rsidRPr="00B45B05" w:rsidRDefault="00B45B05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B45B05">
        <w:rPr>
          <w:lang w:val="en-US"/>
        </w:rPr>
        <w:t>Bought / or is going to b</w:t>
      </w:r>
      <w:r>
        <w:rPr>
          <w:lang w:val="en-US"/>
        </w:rPr>
        <w:t xml:space="preserve">uy  </w:t>
      </w:r>
    </w:p>
  </w:comment>
  <w:comment w:id="53" w:author="Bergmann Laura" w:date="2021-05-19T16:12:00Z" w:initials="BL">
    <w:p w14:paraId="1A9CE7EC" w14:textId="21951F65" w:rsidR="00B45B05" w:rsidRPr="00B45B05" w:rsidRDefault="00B45B05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B45B05">
        <w:rPr>
          <w:lang w:val="en-US"/>
        </w:rPr>
        <w:t>I took (</w:t>
      </w:r>
      <w:proofErr w:type="spellStart"/>
      <w:r w:rsidRPr="00B45B05">
        <w:rPr>
          <w:lang w:val="en-US"/>
        </w:rPr>
        <w:t>wenn</w:t>
      </w:r>
      <w:proofErr w:type="spellEnd"/>
      <w:r w:rsidRPr="00B45B05">
        <w:rPr>
          <w:lang w:val="en-US"/>
        </w:rPr>
        <w:t xml:space="preserve"> </w:t>
      </w:r>
      <w:proofErr w:type="spellStart"/>
      <w:r w:rsidRPr="00B45B05">
        <w:rPr>
          <w:lang w:val="en-US"/>
        </w:rPr>
        <w:t>bereits</w:t>
      </w:r>
      <w:proofErr w:type="spellEnd"/>
      <w:r w:rsidRPr="00B45B05">
        <w:rPr>
          <w:lang w:val="en-US"/>
        </w:rPr>
        <w:t xml:space="preserve"> </w:t>
      </w:r>
      <w:proofErr w:type="spellStart"/>
      <w:r w:rsidRPr="00B45B05">
        <w:rPr>
          <w:lang w:val="en-US"/>
        </w:rPr>
        <w:t>passiert</w:t>
      </w:r>
      <w:proofErr w:type="spellEnd"/>
      <w:r w:rsidRPr="00B45B05">
        <w:rPr>
          <w:lang w:val="en-US"/>
        </w:rPr>
        <w:t>) / I’m going to</w:t>
      </w:r>
      <w:r>
        <w:rPr>
          <w:lang w:val="en-US"/>
        </w:rPr>
        <w:t xml:space="preserve"> take (</w:t>
      </w:r>
      <w:proofErr w:type="spellStart"/>
      <w:r>
        <w:rPr>
          <w:lang w:val="en-US"/>
        </w:rPr>
        <w:t>wenn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gepalnt</w:t>
      </w:r>
      <w:proofErr w:type="spellEnd"/>
      <w:r>
        <w:rPr>
          <w:lang w:val="en-US"/>
        </w:rPr>
        <w:t>)</w:t>
      </w:r>
    </w:p>
  </w:comment>
  <w:comment w:id="54" w:author="Bergmann Laura" w:date="2021-05-19T16:12:00Z" w:initials="BL">
    <w:p w14:paraId="70E22C6C" w14:textId="4F117C0C" w:rsidR="00B45B05" w:rsidRPr="00B45B05" w:rsidRDefault="00B45B05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B45B05">
        <w:rPr>
          <w:lang w:val="en-US"/>
        </w:rPr>
        <w:t xml:space="preserve">Again – past tense or future </w:t>
      </w:r>
      <w:r>
        <w:rPr>
          <w:lang w:val="en-US"/>
        </w:rPr>
        <w:t>– depending on what you want to say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9950F8D" w15:done="0"/>
  <w15:commentEx w15:paraId="0531837B" w15:done="0"/>
  <w15:commentEx w15:paraId="4FB7AE71" w15:done="0"/>
  <w15:commentEx w15:paraId="05E8AD39" w15:done="0"/>
  <w15:commentEx w15:paraId="494492AB" w15:done="0"/>
  <w15:commentEx w15:paraId="0681C1A4" w15:done="0"/>
  <w15:commentEx w15:paraId="043CDA38" w15:done="0"/>
  <w15:commentEx w15:paraId="19B5AC35" w15:done="0"/>
  <w15:commentEx w15:paraId="1073EDDC" w15:done="0"/>
  <w15:commentEx w15:paraId="595FFF6C" w15:done="0"/>
  <w15:commentEx w15:paraId="1A9CE7EC" w15:done="0"/>
  <w15:commentEx w15:paraId="70E22C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FB4D8" w16cex:dateUtc="2021-05-19T14:01:00Z"/>
  <w16cex:commentExtensible w16cex:durableId="244FB542" w16cex:dateUtc="2021-05-19T14:03:00Z"/>
  <w16cex:commentExtensible w16cex:durableId="244FB588" w16cex:dateUtc="2021-05-19T14:04:00Z"/>
  <w16cex:commentExtensible w16cex:durableId="244FB5E3" w16cex:dateUtc="2021-05-19T14:05:00Z"/>
  <w16cex:commentExtensible w16cex:durableId="244FB67E" w16cex:dateUtc="2021-05-19T14:08:00Z"/>
  <w16cex:commentExtensible w16cex:durableId="244FB692" w16cex:dateUtc="2021-05-19T14:08:00Z"/>
  <w16cex:commentExtensible w16cex:durableId="244FB6C1" w16cex:dateUtc="2021-05-19T14:09:00Z"/>
  <w16cex:commentExtensible w16cex:durableId="244FB6FE" w16cex:dateUtc="2021-05-19T14:10:00Z"/>
  <w16cex:commentExtensible w16cex:durableId="244FB737" w16cex:dateUtc="2021-05-19T14:11:00Z"/>
  <w16cex:commentExtensible w16cex:durableId="244FB747" w16cex:dateUtc="2021-05-19T14:11:00Z"/>
  <w16cex:commentExtensible w16cex:durableId="244FB755" w16cex:dateUtc="2021-05-19T14:12:00Z"/>
  <w16cex:commentExtensible w16cex:durableId="244FB76C" w16cex:dateUtc="2021-05-19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950F8D" w16cid:durableId="244FB4D8"/>
  <w16cid:commentId w16cid:paraId="0531837B" w16cid:durableId="244FB542"/>
  <w16cid:commentId w16cid:paraId="4FB7AE71" w16cid:durableId="244FB588"/>
  <w16cid:commentId w16cid:paraId="05E8AD39" w16cid:durableId="244FB5E3"/>
  <w16cid:commentId w16cid:paraId="494492AB" w16cid:durableId="244FB67E"/>
  <w16cid:commentId w16cid:paraId="0681C1A4" w16cid:durableId="244FB692"/>
  <w16cid:commentId w16cid:paraId="043CDA38" w16cid:durableId="244FB6C1"/>
  <w16cid:commentId w16cid:paraId="19B5AC35" w16cid:durableId="244FB6FE"/>
  <w16cid:commentId w16cid:paraId="1073EDDC" w16cid:durableId="244FB737"/>
  <w16cid:commentId w16cid:paraId="595FFF6C" w16cid:durableId="244FB747"/>
  <w16cid:commentId w16cid:paraId="1A9CE7EC" w16cid:durableId="244FB755"/>
  <w16cid:commentId w16cid:paraId="70E22C6C" w16cid:durableId="244FB7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49"/>
    <w:rsid w:val="00033DAA"/>
    <w:rsid w:val="0008008F"/>
    <w:rsid w:val="00262849"/>
    <w:rsid w:val="00364BCE"/>
    <w:rsid w:val="00424D23"/>
    <w:rsid w:val="00A0648C"/>
    <w:rsid w:val="00B45B05"/>
    <w:rsid w:val="00DC2945"/>
    <w:rsid w:val="00DC6224"/>
    <w:rsid w:val="00F120D8"/>
    <w:rsid w:val="00F1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2D20"/>
  <w15:chartTrackingRefBased/>
  <w15:docId w15:val="{408FB9E4-DAFE-426B-BDF0-214DBE89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 Light" w:eastAsiaTheme="minorHAnsi" w:hAnsi="Calibri Light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0D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0D8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120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20D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20D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2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20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Khalef Sidra</dc:creator>
  <cp:keywords/>
  <dc:description/>
  <cp:lastModifiedBy>Bergmann Laura</cp:lastModifiedBy>
  <cp:revision>2</cp:revision>
  <dcterms:created xsi:type="dcterms:W3CDTF">2021-05-19T14:13:00Z</dcterms:created>
  <dcterms:modified xsi:type="dcterms:W3CDTF">2021-05-19T14:13:00Z</dcterms:modified>
</cp:coreProperties>
</file>