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3C1D2" w14:textId="1B42F895" w:rsidR="00F81E3D" w:rsidRPr="004955F1" w:rsidRDefault="00F81E3D">
      <w:pPr>
        <w:rPr>
          <w:lang w:val="en-US"/>
        </w:rPr>
      </w:pPr>
      <w:r w:rsidRPr="004955F1">
        <w:rPr>
          <w:lang w:val="en-US"/>
        </w:rPr>
        <w:t xml:space="preserve">My father gets up at 3 o’clock </w:t>
      </w:r>
      <w:r w:rsidR="00497319" w:rsidRPr="004955F1">
        <w:rPr>
          <w:lang w:val="en-US"/>
        </w:rPr>
        <w:t>and goes to his job</w:t>
      </w:r>
      <w:r w:rsidR="002B5EE4" w:rsidRPr="004955F1">
        <w:rPr>
          <w:lang w:val="en-US"/>
        </w:rPr>
        <w:t xml:space="preserve">. At </w:t>
      </w:r>
      <w:r w:rsidR="00702489" w:rsidRPr="004955F1">
        <w:rPr>
          <w:lang w:val="en-US"/>
        </w:rPr>
        <w:t xml:space="preserve">10 o’clock he </w:t>
      </w:r>
      <w:commentRangeStart w:id="0"/>
      <w:r w:rsidR="00702489" w:rsidRPr="004955F1">
        <w:rPr>
          <w:lang w:val="en-US"/>
        </w:rPr>
        <w:t xml:space="preserve">come </w:t>
      </w:r>
      <w:commentRangeEnd w:id="0"/>
      <w:r w:rsidR="004955F1">
        <w:rPr>
          <w:rStyle w:val="Kommentarzeichen"/>
        </w:rPr>
        <w:commentReference w:id="0"/>
      </w:r>
      <w:r w:rsidR="00702489" w:rsidRPr="004955F1">
        <w:rPr>
          <w:lang w:val="en-US"/>
        </w:rPr>
        <w:t xml:space="preserve">at home and </w:t>
      </w:r>
      <w:commentRangeStart w:id="1"/>
      <w:r w:rsidR="008D7062" w:rsidRPr="004955F1">
        <w:rPr>
          <w:lang w:val="en-US"/>
        </w:rPr>
        <w:t xml:space="preserve">cook </w:t>
      </w:r>
      <w:commentRangeEnd w:id="1"/>
      <w:r w:rsidR="004955F1">
        <w:rPr>
          <w:rStyle w:val="Kommentarzeichen"/>
        </w:rPr>
        <w:commentReference w:id="1"/>
      </w:r>
      <w:r w:rsidR="008D7062" w:rsidRPr="004955F1">
        <w:rPr>
          <w:lang w:val="en-US"/>
        </w:rPr>
        <w:t>lunch for me and my sister</w:t>
      </w:r>
      <w:r w:rsidR="00623A8C" w:rsidRPr="004955F1">
        <w:rPr>
          <w:lang w:val="en-US"/>
        </w:rPr>
        <w:t xml:space="preserve"> </w:t>
      </w:r>
      <w:r w:rsidR="009F1F8E" w:rsidRPr="004955F1">
        <w:rPr>
          <w:lang w:val="en-US"/>
        </w:rPr>
        <w:t xml:space="preserve">and for </w:t>
      </w:r>
      <w:del w:id="2" w:author="Bergmann Laura" w:date="2021-04-16T11:19:00Z">
        <w:r w:rsidR="009F1F8E" w:rsidRPr="004955F1" w:rsidDel="004955F1">
          <w:rPr>
            <w:lang w:val="en-US"/>
          </w:rPr>
          <w:delText>his</w:delText>
        </w:r>
      </w:del>
      <w:ins w:id="3" w:author="Bergmann Laura" w:date="2021-04-16T11:19:00Z">
        <w:r w:rsidR="004955F1">
          <w:rPr>
            <w:lang w:val="en-US"/>
          </w:rPr>
          <w:t>himself</w:t>
        </w:r>
      </w:ins>
      <w:r w:rsidR="009F1F8E" w:rsidRPr="004955F1">
        <w:rPr>
          <w:lang w:val="en-US"/>
        </w:rPr>
        <w:t>. After</w:t>
      </w:r>
      <w:ins w:id="4" w:author="Bergmann Laura" w:date="2021-04-16T11:19:00Z">
        <w:r w:rsidR="004955F1">
          <w:rPr>
            <w:lang w:val="en-US"/>
          </w:rPr>
          <w:t xml:space="preserve"> that</w:t>
        </w:r>
      </w:ins>
      <w:r w:rsidR="009F1F8E" w:rsidRPr="004955F1">
        <w:rPr>
          <w:lang w:val="en-US"/>
        </w:rPr>
        <w:t xml:space="preserve"> he goes to bed </w:t>
      </w:r>
      <w:r w:rsidR="005A1B3D" w:rsidRPr="004955F1">
        <w:rPr>
          <w:lang w:val="en-US"/>
        </w:rPr>
        <w:t xml:space="preserve">for 1 </w:t>
      </w:r>
      <w:commentRangeStart w:id="5"/>
      <w:r w:rsidR="00190877" w:rsidRPr="004955F1">
        <w:rPr>
          <w:lang w:val="en-US"/>
        </w:rPr>
        <w:t xml:space="preserve">our </w:t>
      </w:r>
      <w:commentRangeEnd w:id="5"/>
      <w:r w:rsidR="004955F1">
        <w:rPr>
          <w:rStyle w:val="Kommentarzeichen"/>
        </w:rPr>
        <w:commentReference w:id="5"/>
      </w:r>
      <w:r w:rsidR="00190877" w:rsidRPr="004955F1">
        <w:rPr>
          <w:lang w:val="en-US"/>
        </w:rPr>
        <w:t>2 hours</w:t>
      </w:r>
      <w:r w:rsidR="00950AB0" w:rsidRPr="004955F1">
        <w:rPr>
          <w:lang w:val="en-US"/>
        </w:rPr>
        <w:t xml:space="preserve">. He </w:t>
      </w:r>
      <w:commentRangeStart w:id="6"/>
      <w:proofErr w:type="gramStart"/>
      <w:r w:rsidR="00950AB0" w:rsidRPr="004955F1">
        <w:rPr>
          <w:lang w:val="en-US"/>
        </w:rPr>
        <w:t>stand</w:t>
      </w:r>
      <w:proofErr w:type="gramEnd"/>
      <w:r w:rsidR="00950AB0" w:rsidRPr="004955F1">
        <w:rPr>
          <w:lang w:val="en-US"/>
        </w:rPr>
        <w:t xml:space="preserve"> </w:t>
      </w:r>
      <w:commentRangeEnd w:id="6"/>
      <w:r w:rsidR="004955F1">
        <w:rPr>
          <w:rStyle w:val="Kommentarzeichen"/>
        </w:rPr>
        <w:commentReference w:id="6"/>
      </w:r>
      <w:r w:rsidR="00950AB0" w:rsidRPr="004955F1">
        <w:rPr>
          <w:lang w:val="en-US"/>
        </w:rPr>
        <w:t xml:space="preserve">up at </w:t>
      </w:r>
      <w:r w:rsidR="0060521B" w:rsidRPr="004955F1">
        <w:rPr>
          <w:lang w:val="en-US"/>
        </w:rPr>
        <w:t xml:space="preserve">4 o’clock and he plays </w:t>
      </w:r>
      <w:ins w:id="7" w:author="Bergmann Laura" w:date="2021-04-16T11:20:00Z">
        <w:r w:rsidR="004955F1" w:rsidRPr="004955F1">
          <w:rPr>
            <w:lang w:val="en-US"/>
          </w:rPr>
          <w:t xml:space="preserve">tennis </w:t>
        </w:r>
      </w:ins>
      <w:r w:rsidR="0060521B" w:rsidRPr="004955F1">
        <w:rPr>
          <w:lang w:val="en-US"/>
        </w:rPr>
        <w:t xml:space="preserve">with me </w:t>
      </w:r>
      <w:del w:id="8" w:author="Bergmann Laura" w:date="2021-04-16T11:20:00Z">
        <w:r w:rsidR="0060521B" w:rsidRPr="004955F1" w:rsidDel="004955F1">
          <w:rPr>
            <w:lang w:val="en-US"/>
          </w:rPr>
          <w:delText>tennis</w:delText>
        </w:r>
        <w:r w:rsidR="00113718" w:rsidRPr="004955F1" w:rsidDel="004955F1">
          <w:rPr>
            <w:lang w:val="en-US"/>
          </w:rPr>
          <w:delText xml:space="preserve"> </w:delText>
        </w:r>
      </w:del>
      <w:ins w:id="9" w:author="Bergmann Laura" w:date="2021-04-16T11:20:00Z">
        <w:r w:rsidR="004955F1">
          <w:rPr>
            <w:lang w:val="en-US"/>
          </w:rPr>
          <w:t>. A</w:t>
        </w:r>
      </w:ins>
      <w:del w:id="10" w:author="Bergmann Laura" w:date="2021-04-16T11:20:00Z">
        <w:r w:rsidR="00F44C94" w:rsidRPr="004955F1" w:rsidDel="004955F1">
          <w:rPr>
            <w:lang w:val="en-US"/>
          </w:rPr>
          <w:delText>a</w:delText>
        </w:r>
      </w:del>
      <w:r w:rsidR="00F44C94" w:rsidRPr="004955F1">
        <w:rPr>
          <w:lang w:val="en-US"/>
        </w:rPr>
        <w:t xml:space="preserve">fter </w:t>
      </w:r>
      <w:r w:rsidR="007021B5" w:rsidRPr="004955F1">
        <w:rPr>
          <w:lang w:val="en-US"/>
        </w:rPr>
        <w:t xml:space="preserve">at 7 o’clock he goes jogging </w:t>
      </w:r>
      <w:r w:rsidR="008179B1" w:rsidRPr="004955F1">
        <w:rPr>
          <w:lang w:val="en-US"/>
        </w:rPr>
        <w:t xml:space="preserve">with my mom </w:t>
      </w:r>
      <w:ins w:id="11" w:author="Bergmann Laura" w:date="2021-04-16T11:20:00Z">
        <w:r w:rsidR="004955F1">
          <w:rPr>
            <w:lang w:val="en-US"/>
          </w:rPr>
          <w:t xml:space="preserve">for </w:t>
        </w:r>
      </w:ins>
      <w:r w:rsidR="008179B1" w:rsidRPr="004955F1">
        <w:rPr>
          <w:lang w:val="en-US"/>
        </w:rPr>
        <w:t>1 hour</w:t>
      </w:r>
      <w:ins w:id="12" w:author="Bergmann Laura" w:date="2021-04-16T11:20:00Z">
        <w:r w:rsidR="004955F1">
          <w:rPr>
            <w:lang w:val="en-US"/>
          </w:rPr>
          <w:t>. When</w:t>
        </w:r>
      </w:ins>
      <w:r w:rsidR="008179B1" w:rsidRPr="004955F1">
        <w:rPr>
          <w:lang w:val="en-US"/>
        </w:rPr>
        <w:t xml:space="preserve"> </w:t>
      </w:r>
      <w:r w:rsidR="00B04B7D" w:rsidRPr="004955F1">
        <w:rPr>
          <w:lang w:val="en-US"/>
        </w:rPr>
        <w:t xml:space="preserve">he comes home with my mom </w:t>
      </w:r>
      <w:del w:id="13" w:author="Bergmann Laura" w:date="2021-04-16T11:20:00Z">
        <w:r w:rsidR="0058251B" w:rsidRPr="004955F1" w:rsidDel="004955F1">
          <w:rPr>
            <w:lang w:val="en-US"/>
          </w:rPr>
          <w:delText xml:space="preserve">and </w:delText>
        </w:r>
      </w:del>
      <w:ins w:id="14" w:author="Bergmann Laura" w:date="2021-04-16T11:20:00Z">
        <w:r w:rsidR="004955F1">
          <w:rPr>
            <w:lang w:val="en-US"/>
          </w:rPr>
          <w:t>he</w:t>
        </w:r>
        <w:r w:rsidR="004955F1" w:rsidRPr="004955F1">
          <w:rPr>
            <w:lang w:val="en-US"/>
          </w:rPr>
          <w:t xml:space="preserve"> </w:t>
        </w:r>
      </w:ins>
      <w:proofErr w:type="gramStart"/>
      <w:r w:rsidR="0058251B" w:rsidRPr="004955F1">
        <w:rPr>
          <w:lang w:val="en-US"/>
        </w:rPr>
        <w:t>eat</w:t>
      </w:r>
      <w:proofErr w:type="gramEnd"/>
      <w:r w:rsidR="0058251B" w:rsidRPr="004955F1">
        <w:rPr>
          <w:lang w:val="en-US"/>
        </w:rPr>
        <w:t xml:space="preserve"> dinner </w:t>
      </w:r>
      <w:r w:rsidR="00867609" w:rsidRPr="004955F1">
        <w:rPr>
          <w:lang w:val="en-US"/>
        </w:rPr>
        <w:t>with his famil</w:t>
      </w:r>
      <w:del w:id="15" w:author="Bergmann Laura" w:date="2021-04-16T11:20:00Z">
        <w:r w:rsidR="00867609" w:rsidRPr="004955F1" w:rsidDel="004955F1">
          <w:rPr>
            <w:lang w:val="en-US"/>
          </w:rPr>
          <w:delText>i</w:delText>
        </w:r>
      </w:del>
      <w:r w:rsidR="00867609" w:rsidRPr="004955F1">
        <w:rPr>
          <w:lang w:val="en-US"/>
        </w:rPr>
        <w:t>y</w:t>
      </w:r>
      <w:r w:rsidR="00FA21FC" w:rsidRPr="004955F1">
        <w:rPr>
          <w:lang w:val="en-US"/>
        </w:rPr>
        <w:t xml:space="preserve">. At </w:t>
      </w:r>
      <w:r w:rsidR="006B1148" w:rsidRPr="004955F1">
        <w:rPr>
          <w:lang w:val="en-US"/>
        </w:rPr>
        <w:t xml:space="preserve">9 o’clock he </w:t>
      </w:r>
      <w:commentRangeStart w:id="16"/>
      <w:proofErr w:type="gramStart"/>
      <w:r w:rsidR="006B1148" w:rsidRPr="004955F1">
        <w:rPr>
          <w:lang w:val="en-US"/>
        </w:rPr>
        <w:t>brush</w:t>
      </w:r>
      <w:proofErr w:type="gramEnd"/>
      <w:r w:rsidR="006B1148" w:rsidRPr="004955F1">
        <w:rPr>
          <w:lang w:val="en-US"/>
        </w:rPr>
        <w:t xml:space="preserve"> </w:t>
      </w:r>
      <w:commentRangeEnd w:id="16"/>
      <w:r w:rsidR="004955F1">
        <w:rPr>
          <w:rStyle w:val="Kommentarzeichen"/>
        </w:rPr>
        <w:commentReference w:id="16"/>
      </w:r>
      <w:r w:rsidR="006B1148" w:rsidRPr="004955F1">
        <w:rPr>
          <w:lang w:val="en-US"/>
        </w:rPr>
        <w:t xml:space="preserve">his </w:t>
      </w:r>
      <w:del w:id="17" w:author="Bergmann Laura" w:date="2021-04-16T11:21:00Z">
        <w:r w:rsidR="006B1148" w:rsidRPr="004955F1" w:rsidDel="004955F1">
          <w:rPr>
            <w:lang w:val="en-US"/>
          </w:rPr>
          <w:delText xml:space="preserve">theet </w:delText>
        </w:r>
      </w:del>
      <w:ins w:id="18" w:author="Bergmann Laura" w:date="2021-04-16T11:21:00Z">
        <w:r w:rsidR="004955F1">
          <w:rPr>
            <w:lang w:val="en-US"/>
          </w:rPr>
          <w:t>teeth and</w:t>
        </w:r>
        <w:r w:rsidR="004955F1" w:rsidRPr="004955F1">
          <w:rPr>
            <w:lang w:val="en-US"/>
          </w:rPr>
          <w:t xml:space="preserve"> </w:t>
        </w:r>
      </w:ins>
      <w:r w:rsidR="004A6501" w:rsidRPr="004955F1">
        <w:rPr>
          <w:lang w:val="en-US"/>
        </w:rPr>
        <w:t>after</w:t>
      </w:r>
      <w:ins w:id="19" w:author="Bergmann Laura" w:date="2021-04-16T11:21:00Z">
        <w:r w:rsidR="004955F1">
          <w:rPr>
            <w:lang w:val="en-US"/>
          </w:rPr>
          <w:t xml:space="preserve"> that</w:t>
        </w:r>
      </w:ins>
      <w:r w:rsidR="004A6501" w:rsidRPr="004955F1">
        <w:rPr>
          <w:lang w:val="en-US"/>
        </w:rPr>
        <w:t xml:space="preserve"> he </w:t>
      </w:r>
      <w:r w:rsidR="00185F97" w:rsidRPr="004955F1">
        <w:rPr>
          <w:lang w:val="en-US"/>
        </w:rPr>
        <w:t xml:space="preserve">goes </w:t>
      </w:r>
      <w:del w:id="20" w:author="Bergmann Laura" w:date="2021-04-16T11:21:00Z">
        <w:r w:rsidR="00185F97" w:rsidRPr="004955F1" w:rsidDel="004955F1">
          <w:rPr>
            <w:lang w:val="en-US"/>
          </w:rPr>
          <w:delText>in the</w:delText>
        </w:r>
      </w:del>
      <w:ins w:id="21" w:author="Bergmann Laura" w:date="2021-04-16T11:21:00Z">
        <w:r w:rsidR="004955F1">
          <w:rPr>
            <w:lang w:val="en-US"/>
          </w:rPr>
          <w:t xml:space="preserve"> to</w:t>
        </w:r>
      </w:ins>
      <w:r w:rsidR="00185F97" w:rsidRPr="004955F1">
        <w:rPr>
          <w:lang w:val="en-US"/>
        </w:rPr>
        <w:t xml:space="preserve"> bed </w:t>
      </w:r>
      <w:r w:rsidR="00751B8D" w:rsidRPr="004955F1">
        <w:rPr>
          <w:lang w:val="en-US"/>
        </w:rPr>
        <w:t xml:space="preserve">because he </w:t>
      </w:r>
      <w:commentRangeStart w:id="22"/>
      <w:r w:rsidR="00751B8D" w:rsidRPr="004955F1">
        <w:rPr>
          <w:lang w:val="en-US"/>
        </w:rPr>
        <w:t xml:space="preserve">get </w:t>
      </w:r>
      <w:commentRangeEnd w:id="22"/>
      <w:r w:rsidR="004955F1">
        <w:rPr>
          <w:rStyle w:val="Kommentarzeichen"/>
        </w:rPr>
        <w:commentReference w:id="22"/>
      </w:r>
      <w:r w:rsidR="00C95044" w:rsidRPr="004955F1">
        <w:rPr>
          <w:lang w:val="en-US"/>
        </w:rPr>
        <w:t>up at 3 o</w:t>
      </w:r>
      <w:r w:rsidR="009013DB" w:rsidRPr="004955F1">
        <w:rPr>
          <w:lang w:val="en-US"/>
        </w:rPr>
        <w:t>’</w:t>
      </w:r>
      <w:r w:rsidR="00C95044" w:rsidRPr="004955F1">
        <w:rPr>
          <w:lang w:val="en-US"/>
        </w:rPr>
        <w:t>clock</w:t>
      </w:r>
      <w:r w:rsidR="009013DB" w:rsidRPr="004955F1">
        <w:rPr>
          <w:lang w:val="en-US"/>
        </w:rPr>
        <w:t>.</w:t>
      </w:r>
    </w:p>
    <w:sectPr w:rsidR="00F81E3D" w:rsidRPr="004955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Bergmann Laura" w:date="2021-04-16T11:18:00Z" w:initials="BL">
    <w:p w14:paraId="43ECE084" w14:textId="293A9B8E" w:rsidR="004955F1" w:rsidRDefault="004955F1">
      <w:pPr>
        <w:pStyle w:val="Kommentartext"/>
      </w:pPr>
      <w:r>
        <w:rPr>
          <w:rStyle w:val="Kommentarzeichen"/>
        </w:rPr>
        <w:annotationRef/>
      </w:r>
      <w:r>
        <w:t>Du sprichst über eine andere Person! Worauf musst du achten?</w:t>
      </w:r>
    </w:p>
  </w:comment>
  <w:comment w:id="1" w:author="Bergmann Laura" w:date="2021-04-16T11:19:00Z" w:initials="BL">
    <w:p w14:paraId="1203BA2D" w14:textId="77777777" w:rsidR="004955F1" w:rsidRDefault="004955F1" w:rsidP="004955F1">
      <w:pPr>
        <w:pStyle w:val="Kommentartext"/>
      </w:pPr>
      <w:r>
        <w:rPr>
          <w:rStyle w:val="Kommentarzeichen"/>
        </w:rPr>
        <w:annotationRef/>
      </w:r>
      <w:r>
        <w:t>Du sprichst über eine andere Person! Worauf musst du achten?</w:t>
      </w:r>
    </w:p>
    <w:p w14:paraId="4F37FEA4" w14:textId="3409FEA8" w:rsidR="004955F1" w:rsidRDefault="004955F1">
      <w:pPr>
        <w:pStyle w:val="Kommentartext"/>
      </w:pPr>
    </w:p>
  </w:comment>
  <w:comment w:id="5" w:author="Bergmann Laura" w:date="2021-04-16T11:19:00Z" w:initials="BL">
    <w:p w14:paraId="3BD1B4D3" w14:textId="77777777" w:rsidR="004955F1" w:rsidRDefault="004955F1">
      <w:pPr>
        <w:pStyle w:val="Kommentartext"/>
      </w:pPr>
      <w:r>
        <w:rPr>
          <w:rStyle w:val="Kommentarzeichen"/>
        </w:rPr>
        <w:annotationRef/>
      </w:r>
      <w:proofErr w:type="spellStart"/>
      <w:r>
        <w:t>Our</w:t>
      </w:r>
      <w:proofErr w:type="spellEnd"/>
      <w:r>
        <w:t>= unser</w:t>
      </w:r>
    </w:p>
    <w:p w14:paraId="0E7631F5" w14:textId="38322BFD" w:rsidR="004955F1" w:rsidRDefault="004955F1">
      <w:pPr>
        <w:pStyle w:val="Kommentartext"/>
      </w:pPr>
      <w:proofErr w:type="spellStart"/>
      <w:r>
        <w:t>Or</w:t>
      </w:r>
      <w:proofErr w:type="spellEnd"/>
      <w:r>
        <w:t xml:space="preserve"> = oder</w:t>
      </w:r>
    </w:p>
  </w:comment>
  <w:comment w:id="6" w:author="Bergmann Laura" w:date="2021-04-16T11:19:00Z" w:initials="BL">
    <w:p w14:paraId="435F4209" w14:textId="77777777" w:rsidR="004955F1" w:rsidRDefault="004955F1">
      <w:pPr>
        <w:pStyle w:val="Kommentartext"/>
        <w:rPr>
          <w:lang w:val="en-US"/>
        </w:rPr>
      </w:pPr>
      <w:r>
        <w:rPr>
          <w:rStyle w:val="Kommentarzeichen"/>
        </w:rPr>
        <w:annotationRef/>
      </w:r>
      <w:r w:rsidRPr="004955F1">
        <w:rPr>
          <w:lang w:val="en-US"/>
        </w:rPr>
        <w:t>You stand up if you s</w:t>
      </w:r>
      <w:r>
        <w:rPr>
          <w:lang w:val="en-US"/>
        </w:rPr>
        <w:t>it</w:t>
      </w:r>
    </w:p>
    <w:p w14:paraId="54B060DE" w14:textId="77777777" w:rsidR="004955F1" w:rsidRDefault="004955F1">
      <w:pPr>
        <w:pStyle w:val="Kommentartext"/>
        <w:rPr>
          <w:lang w:val="en-US"/>
        </w:rPr>
      </w:pPr>
      <w:r>
        <w:rPr>
          <w:lang w:val="en-US"/>
        </w:rPr>
        <w:t>You get up if you are in bed</w:t>
      </w:r>
    </w:p>
    <w:p w14:paraId="29FA6436" w14:textId="77777777" w:rsidR="004955F1" w:rsidRDefault="004955F1">
      <w:pPr>
        <w:pStyle w:val="Kommentartext"/>
        <w:rPr>
          <w:lang w:val="en-US"/>
        </w:rPr>
      </w:pPr>
    </w:p>
    <w:p w14:paraId="05E33773" w14:textId="77777777" w:rsidR="004955F1" w:rsidRDefault="004955F1" w:rsidP="004955F1">
      <w:pPr>
        <w:pStyle w:val="Kommentartext"/>
      </w:pPr>
      <w:r>
        <w:t>Du sprichst über eine andere Person! Worauf musst du achten?</w:t>
      </w:r>
    </w:p>
    <w:p w14:paraId="77CE6A2A" w14:textId="0D81071C" w:rsidR="004955F1" w:rsidRPr="004955F1" w:rsidRDefault="004955F1">
      <w:pPr>
        <w:pStyle w:val="Kommentartext"/>
        <w:rPr>
          <w:lang w:val="en-US"/>
        </w:rPr>
      </w:pPr>
    </w:p>
  </w:comment>
  <w:comment w:id="16" w:author="Bergmann Laura" w:date="2021-04-16T11:21:00Z" w:initials="BL">
    <w:p w14:paraId="009AB537" w14:textId="77777777" w:rsidR="004955F1" w:rsidRDefault="004955F1" w:rsidP="004955F1">
      <w:pPr>
        <w:pStyle w:val="Kommentartext"/>
      </w:pPr>
      <w:r>
        <w:rPr>
          <w:rStyle w:val="Kommentarzeichen"/>
        </w:rPr>
        <w:annotationRef/>
      </w:r>
      <w:r>
        <w:t>Du sprichst über eine andere Person! Worauf musst du achten?</w:t>
      </w:r>
    </w:p>
    <w:p w14:paraId="3E48856F" w14:textId="4A26A438" w:rsidR="004955F1" w:rsidRDefault="004955F1">
      <w:pPr>
        <w:pStyle w:val="Kommentartext"/>
      </w:pPr>
    </w:p>
  </w:comment>
  <w:comment w:id="22" w:author="Bergmann Laura" w:date="2021-04-16T11:21:00Z" w:initials="BL">
    <w:p w14:paraId="21774EFC" w14:textId="77777777" w:rsidR="004955F1" w:rsidRDefault="004955F1" w:rsidP="004955F1">
      <w:pPr>
        <w:pStyle w:val="Kommentartext"/>
      </w:pPr>
      <w:r>
        <w:rPr>
          <w:rStyle w:val="Kommentarzeichen"/>
        </w:rPr>
        <w:annotationRef/>
      </w:r>
      <w:r>
        <w:t>Du sprichst über eine andere Person! Worauf musst du achten?</w:t>
      </w:r>
    </w:p>
    <w:p w14:paraId="734733FB" w14:textId="791DE885" w:rsidR="004955F1" w:rsidRDefault="004955F1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ECE084" w15:done="0"/>
  <w15:commentEx w15:paraId="4F37FEA4" w15:done="0"/>
  <w15:commentEx w15:paraId="0E7631F5" w15:done="0"/>
  <w15:commentEx w15:paraId="77CE6A2A" w15:done="0"/>
  <w15:commentEx w15:paraId="3E48856F" w15:done="0"/>
  <w15:commentEx w15:paraId="734733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3F118" w16cex:dateUtc="2021-04-16T09:18:00Z"/>
  <w16cex:commentExtensible w16cex:durableId="2423F136" w16cex:dateUtc="2021-04-16T09:19:00Z"/>
  <w16cex:commentExtensible w16cex:durableId="2423F14C" w16cex:dateUtc="2021-04-16T09:19:00Z"/>
  <w16cex:commentExtensible w16cex:durableId="2423F159" w16cex:dateUtc="2021-04-16T09:19:00Z"/>
  <w16cex:commentExtensible w16cex:durableId="2423F19E" w16cex:dateUtc="2021-04-16T09:21:00Z"/>
  <w16cex:commentExtensible w16cex:durableId="2423F1B5" w16cex:dateUtc="2021-04-16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ECE084" w16cid:durableId="2423F118"/>
  <w16cid:commentId w16cid:paraId="4F37FEA4" w16cid:durableId="2423F136"/>
  <w16cid:commentId w16cid:paraId="0E7631F5" w16cid:durableId="2423F14C"/>
  <w16cid:commentId w16cid:paraId="77CE6A2A" w16cid:durableId="2423F159"/>
  <w16cid:commentId w16cid:paraId="3E48856F" w16cid:durableId="2423F19E"/>
  <w16cid:commentId w16cid:paraId="734733FB" w16cid:durableId="2423F1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ergmann Laura">
    <w15:presenceInfo w15:providerId="None" w15:userId="Bergmann Lau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3D"/>
    <w:rsid w:val="00113718"/>
    <w:rsid w:val="001441AB"/>
    <w:rsid w:val="00185F97"/>
    <w:rsid w:val="00190877"/>
    <w:rsid w:val="001D1689"/>
    <w:rsid w:val="001E6491"/>
    <w:rsid w:val="002B5EE4"/>
    <w:rsid w:val="004955F1"/>
    <w:rsid w:val="00497319"/>
    <w:rsid w:val="004A6501"/>
    <w:rsid w:val="004F3156"/>
    <w:rsid w:val="00516534"/>
    <w:rsid w:val="0058251B"/>
    <w:rsid w:val="005A1B3D"/>
    <w:rsid w:val="0060521B"/>
    <w:rsid w:val="00623A8C"/>
    <w:rsid w:val="00653C94"/>
    <w:rsid w:val="006B1148"/>
    <w:rsid w:val="007021B5"/>
    <w:rsid w:val="00702489"/>
    <w:rsid w:val="00751B8D"/>
    <w:rsid w:val="008179B1"/>
    <w:rsid w:val="00867609"/>
    <w:rsid w:val="008D7062"/>
    <w:rsid w:val="009013DB"/>
    <w:rsid w:val="00950AB0"/>
    <w:rsid w:val="009F1F8E"/>
    <w:rsid w:val="00B04B7D"/>
    <w:rsid w:val="00BC746B"/>
    <w:rsid w:val="00C95044"/>
    <w:rsid w:val="00F44C94"/>
    <w:rsid w:val="00F81E3D"/>
    <w:rsid w:val="00FA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DCC6"/>
  <w15:chartTrackingRefBased/>
  <w15:docId w15:val="{3D3319C3-1BBD-9946-83BC-BF294665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955F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55F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55F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55F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55F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5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419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Grilic Julian</dc:creator>
  <cp:keywords/>
  <dc:description/>
  <cp:lastModifiedBy>Bergmann Laura</cp:lastModifiedBy>
  <cp:revision>2</cp:revision>
  <dcterms:created xsi:type="dcterms:W3CDTF">2021-04-16T09:23:00Z</dcterms:created>
  <dcterms:modified xsi:type="dcterms:W3CDTF">2021-04-16T09:23:00Z</dcterms:modified>
</cp:coreProperties>
</file>