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CD9E7" w14:textId="6F1C6AB9" w:rsidR="00E9776B" w:rsidRPr="009145E0" w:rsidRDefault="00E9776B">
      <w:pPr>
        <w:rPr>
          <w:sz w:val="36"/>
          <w:szCs w:val="36"/>
        </w:rPr>
      </w:pPr>
    </w:p>
    <w:p w14:paraId="303740BB" w14:textId="0DF00AC7" w:rsidR="009145E0" w:rsidRPr="00BB66A2" w:rsidRDefault="009145E0" w:rsidP="009145E0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n-GB"/>
        </w:rPr>
      </w:pPr>
      <w:r w:rsidRPr="00BB66A2">
        <w:rPr>
          <w:rFonts w:ascii="Arial" w:hAnsi="Arial" w:cs="Arial"/>
          <w:b/>
          <w:bCs/>
          <w:color w:val="7030A0"/>
          <w:sz w:val="36"/>
          <w:szCs w:val="36"/>
          <w:lang w:val="en-GB"/>
        </w:rPr>
        <w:t>Lost in London</w:t>
      </w:r>
    </w:p>
    <w:p w14:paraId="4CDA2F69" w14:textId="45853FD9" w:rsidR="009145E0" w:rsidRDefault="00C001BA" w:rsidP="009145E0">
      <w:pPr>
        <w:jc w:val="center"/>
        <w:rPr>
          <w:rFonts w:ascii="Arial" w:hAnsi="Arial" w:cs="Arial"/>
          <w:b/>
          <w:bCs/>
          <w:color w:val="7030A0"/>
          <w:sz w:val="28"/>
          <w:szCs w:val="28"/>
          <w:lang w:val="en-GB"/>
        </w:rPr>
      </w:pPr>
      <w:proofErr w:type="gramStart"/>
      <w:r w:rsidRPr="00BB66A2">
        <w:rPr>
          <w:rFonts w:ascii="Arial" w:hAnsi="Arial" w:cs="Arial"/>
          <w:b/>
          <w:bCs/>
          <w:color w:val="7030A0"/>
          <w:sz w:val="28"/>
          <w:szCs w:val="28"/>
          <w:lang w:val="en-GB"/>
        </w:rPr>
        <w:t>written</w:t>
      </w:r>
      <w:proofErr w:type="gramEnd"/>
      <w:r w:rsidR="009145E0" w:rsidRPr="00BB66A2">
        <w:rPr>
          <w:rFonts w:ascii="Arial" w:hAnsi="Arial" w:cs="Arial"/>
          <w:b/>
          <w:bCs/>
          <w:color w:val="7030A0"/>
          <w:sz w:val="28"/>
          <w:szCs w:val="28"/>
          <w:lang w:val="en-GB"/>
        </w:rPr>
        <w:t xml:space="preserve"> by Cindy Callaghan</w:t>
      </w:r>
    </w:p>
    <w:p w14:paraId="23EF432C" w14:textId="76FA258D" w:rsidR="00BB66A2" w:rsidRPr="00BB66A2" w:rsidRDefault="00BB66A2" w:rsidP="00BB66A2">
      <w:pPr>
        <w:rPr>
          <w:rFonts w:ascii="Arial" w:hAnsi="Arial" w:cs="Arial"/>
          <w:b/>
          <w:bCs/>
          <w:color w:val="7030A0"/>
          <w:sz w:val="28"/>
          <w:szCs w:val="28"/>
          <w:lang w:val="en-GB"/>
        </w:rPr>
      </w:pPr>
      <w:proofErr w:type="gramStart"/>
      <w:r>
        <w:rPr>
          <w:rFonts w:ascii="Arial" w:hAnsi="Arial" w:cs="Arial"/>
          <w:b/>
          <w:bCs/>
          <w:color w:val="7030A0"/>
          <w:sz w:val="28"/>
          <w:szCs w:val="28"/>
          <w:lang w:val="en-GB"/>
        </w:rPr>
        <w:t>summary</w:t>
      </w:r>
      <w:proofErr w:type="gramEnd"/>
      <w:r>
        <w:rPr>
          <w:rFonts w:ascii="Arial" w:hAnsi="Arial" w:cs="Arial"/>
          <w:b/>
          <w:bCs/>
          <w:color w:val="7030A0"/>
          <w:sz w:val="28"/>
          <w:szCs w:val="28"/>
          <w:lang w:val="en-GB"/>
        </w:rPr>
        <w:t>:</w:t>
      </w:r>
    </w:p>
    <w:p w14:paraId="01D1EDA7" w14:textId="6D96C25B" w:rsidR="009145E0" w:rsidRPr="00BB66A2" w:rsidRDefault="009145E0" w:rsidP="009145E0">
      <w:pPr>
        <w:rPr>
          <w:rFonts w:ascii="Arial" w:hAnsi="Arial" w:cs="Arial"/>
          <w:sz w:val="28"/>
          <w:szCs w:val="28"/>
          <w:lang w:val="en-GB"/>
        </w:rPr>
      </w:pPr>
    </w:p>
    <w:p w14:paraId="4BAB2116" w14:textId="5D64F7A0" w:rsidR="009145E0" w:rsidRDefault="009145E0" w:rsidP="009145E0">
      <w:pPr>
        <w:rPr>
          <w:rFonts w:ascii="Arial" w:hAnsi="Arial" w:cs="Arial"/>
          <w:sz w:val="28"/>
          <w:szCs w:val="28"/>
          <w:lang w:val="en-GB"/>
        </w:rPr>
      </w:pPr>
      <w:r w:rsidRPr="009145E0">
        <w:rPr>
          <w:rFonts w:ascii="Arial" w:hAnsi="Arial" w:cs="Arial"/>
          <w:sz w:val="28"/>
          <w:szCs w:val="28"/>
          <w:lang w:val="en-GB"/>
        </w:rPr>
        <w:t xml:space="preserve">The book is about </w:t>
      </w:r>
      <w:r w:rsidR="00D875FC">
        <w:rPr>
          <w:rFonts w:ascii="Arial" w:hAnsi="Arial" w:cs="Arial"/>
          <w:sz w:val="28"/>
          <w:szCs w:val="28"/>
          <w:lang w:val="en-GB"/>
        </w:rPr>
        <w:t xml:space="preserve">a </w:t>
      </w:r>
      <w:r w:rsidR="00C50DC8">
        <w:rPr>
          <w:rFonts w:ascii="Arial" w:hAnsi="Arial" w:cs="Arial"/>
          <w:sz w:val="28"/>
          <w:szCs w:val="28"/>
          <w:lang w:val="en-GB"/>
        </w:rPr>
        <w:t>thirteen-year-old</w:t>
      </w:r>
      <w:r w:rsidR="00D875FC">
        <w:rPr>
          <w:rFonts w:ascii="Arial" w:hAnsi="Arial" w:cs="Arial"/>
          <w:sz w:val="28"/>
          <w:szCs w:val="28"/>
          <w:lang w:val="en-GB"/>
        </w:rPr>
        <w:t xml:space="preserve"> girl called Jordan Jacoby, but everyone call</w:t>
      </w:r>
      <w:r w:rsidR="00BB66A2">
        <w:rPr>
          <w:rFonts w:ascii="Arial" w:hAnsi="Arial" w:cs="Arial"/>
          <w:sz w:val="28"/>
          <w:szCs w:val="28"/>
          <w:lang w:val="en-GB"/>
        </w:rPr>
        <w:t>s</w:t>
      </w:r>
      <w:r w:rsidR="00D875FC">
        <w:rPr>
          <w:rFonts w:ascii="Arial" w:hAnsi="Arial" w:cs="Arial"/>
          <w:sz w:val="28"/>
          <w:szCs w:val="28"/>
          <w:lang w:val="en-GB"/>
        </w:rPr>
        <w:t xml:space="preserve"> her J.J. She lives with her family in a small city in the USA. </w:t>
      </w:r>
      <w:r w:rsidR="00C50DC8">
        <w:rPr>
          <w:rFonts w:ascii="Arial" w:hAnsi="Arial" w:cs="Arial"/>
          <w:sz w:val="28"/>
          <w:szCs w:val="28"/>
          <w:lang w:val="en-GB"/>
        </w:rPr>
        <w:t>Jordan ha</w:t>
      </w:r>
      <w:r w:rsidR="00BB66A2">
        <w:rPr>
          <w:rFonts w:ascii="Arial" w:hAnsi="Arial" w:cs="Arial"/>
          <w:sz w:val="28"/>
          <w:szCs w:val="28"/>
          <w:lang w:val="en-GB"/>
        </w:rPr>
        <w:t>s</w:t>
      </w:r>
      <w:r w:rsidR="00C50DC8">
        <w:rPr>
          <w:rFonts w:ascii="Arial" w:hAnsi="Arial" w:cs="Arial"/>
          <w:sz w:val="28"/>
          <w:szCs w:val="28"/>
          <w:lang w:val="en-GB"/>
        </w:rPr>
        <w:t xml:space="preserve"> </w:t>
      </w:r>
      <w:r w:rsidR="00D2387F">
        <w:rPr>
          <w:rFonts w:ascii="Arial" w:hAnsi="Arial" w:cs="Arial"/>
          <w:sz w:val="28"/>
          <w:szCs w:val="28"/>
          <w:lang w:val="en-GB"/>
        </w:rPr>
        <w:t>to d</w:t>
      </w:r>
      <w:r w:rsidR="00BB66A2">
        <w:rPr>
          <w:rFonts w:ascii="Arial" w:hAnsi="Arial" w:cs="Arial"/>
          <w:sz w:val="28"/>
          <w:szCs w:val="28"/>
          <w:lang w:val="en-GB"/>
        </w:rPr>
        <w:t>o a</w:t>
      </w:r>
      <w:r w:rsidR="00D2387F">
        <w:rPr>
          <w:rFonts w:ascii="Arial" w:hAnsi="Arial" w:cs="Arial"/>
          <w:sz w:val="28"/>
          <w:szCs w:val="28"/>
          <w:lang w:val="en-GB"/>
        </w:rPr>
        <w:t xml:space="preserve"> school project about the best thing she </w:t>
      </w:r>
      <w:ins w:id="0" w:author="Laura Bergmann" w:date="2020-06-19T08:04:00Z">
        <w:r w:rsidR="005C444D">
          <w:rPr>
            <w:rFonts w:ascii="Arial" w:hAnsi="Arial" w:cs="Arial"/>
            <w:sz w:val="28"/>
            <w:szCs w:val="28"/>
            <w:lang w:val="en-GB"/>
          </w:rPr>
          <w:t xml:space="preserve">has </w:t>
        </w:r>
      </w:ins>
      <w:r w:rsidR="00D2387F">
        <w:rPr>
          <w:rFonts w:ascii="Arial" w:hAnsi="Arial" w:cs="Arial"/>
          <w:sz w:val="28"/>
          <w:szCs w:val="28"/>
          <w:lang w:val="en-GB"/>
        </w:rPr>
        <w:t>ever</w:t>
      </w:r>
      <w:del w:id="1" w:author="Laura Bergmann" w:date="2020-06-19T08:04:00Z">
        <w:r w:rsidR="00D2387F" w:rsidDel="005C444D">
          <w:rPr>
            <w:rFonts w:ascii="Arial" w:hAnsi="Arial" w:cs="Arial"/>
            <w:sz w:val="28"/>
            <w:szCs w:val="28"/>
            <w:lang w:val="en-GB"/>
          </w:rPr>
          <w:delText xml:space="preserve"> did</w:delText>
        </w:r>
      </w:del>
      <w:ins w:id="2" w:author="Laura Bergmann" w:date="2020-06-19T08:04:00Z">
        <w:r w:rsidR="005C444D">
          <w:rPr>
            <w:rFonts w:ascii="Arial" w:hAnsi="Arial" w:cs="Arial"/>
            <w:sz w:val="28"/>
            <w:szCs w:val="28"/>
            <w:lang w:val="en-GB"/>
          </w:rPr>
          <w:t xml:space="preserve"> done</w:t>
        </w:r>
      </w:ins>
      <w:r w:rsidR="00D2387F">
        <w:rPr>
          <w:rFonts w:ascii="Arial" w:hAnsi="Arial" w:cs="Arial"/>
          <w:sz w:val="28"/>
          <w:szCs w:val="28"/>
          <w:lang w:val="en-GB"/>
        </w:rPr>
        <w:t>, but</w:t>
      </w:r>
      <w:r w:rsidR="00D2387F" w:rsidRPr="00D2387F">
        <w:rPr>
          <w:rFonts w:ascii="Arial" w:hAnsi="Arial" w:cs="Arial"/>
          <w:sz w:val="28"/>
          <w:szCs w:val="28"/>
          <w:lang w:val="en-GB"/>
        </w:rPr>
        <w:t xml:space="preserve"> </w:t>
      </w:r>
      <w:r w:rsidR="00D2387F">
        <w:rPr>
          <w:rFonts w:ascii="Arial" w:hAnsi="Arial" w:cs="Arial"/>
          <w:sz w:val="28"/>
          <w:szCs w:val="28"/>
          <w:lang w:val="en-GB"/>
        </w:rPr>
        <w:t xml:space="preserve">J.J </w:t>
      </w:r>
      <w:ins w:id="3" w:author="Laura Bergmann" w:date="2020-06-19T08:04:00Z">
        <w:r w:rsidR="005C444D">
          <w:rPr>
            <w:rFonts w:ascii="Arial" w:hAnsi="Arial" w:cs="Arial"/>
            <w:sz w:val="28"/>
            <w:szCs w:val="28"/>
            <w:lang w:val="en-GB"/>
          </w:rPr>
          <w:t xml:space="preserve">has </w:t>
        </w:r>
      </w:ins>
      <w:r w:rsidR="00D2387F">
        <w:rPr>
          <w:rFonts w:ascii="Arial" w:hAnsi="Arial" w:cs="Arial"/>
          <w:sz w:val="28"/>
          <w:szCs w:val="28"/>
          <w:lang w:val="en-GB"/>
        </w:rPr>
        <w:t xml:space="preserve">never </w:t>
      </w:r>
      <w:del w:id="4" w:author="Laura Bergmann" w:date="2020-06-19T08:04:00Z">
        <w:r w:rsidR="00D2387F" w:rsidDel="005C444D">
          <w:rPr>
            <w:rFonts w:ascii="Arial" w:hAnsi="Arial" w:cs="Arial"/>
            <w:sz w:val="28"/>
            <w:szCs w:val="28"/>
            <w:lang w:val="en-GB"/>
          </w:rPr>
          <w:delText xml:space="preserve">did </w:delText>
        </w:r>
      </w:del>
      <w:ins w:id="5" w:author="Laura Bergmann" w:date="2020-06-19T08:04:00Z">
        <w:r w:rsidR="005C444D">
          <w:rPr>
            <w:rFonts w:ascii="Arial" w:hAnsi="Arial" w:cs="Arial"/>
            <w:sz w:val="28"/>
            <w:szCs w:val="28"/>
            <w:lang w:val="en-GB"/>
          </w:rPr>
          <w:t>done</w:t>
        </w:r>
        <w:r w:rsidR="005C444D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D2387F">
        <w:rPr>
          <w:rFonts w:ascii="Arial" w:hAnsi="Arial" w:cs="Arial"/>
          <w:sz w:val="28"/>
          <w:szCs w:val="28"/>
          <w:lang w:val="en-GB"/>
        </w:rPr>
        <w:t xml:space="preserve">any special things in her life </w:t>
      </w:r>
      <w:commentRangeStart w:id="6"/>
      <w:r w:rsidR="00D2387F">
        <w:rPr>
          <w:rFonts w:ascii="Arial" w:hAnsi="Arial" w:cs="Arial"/>
          <w:sz w:val="28"/>
          <w:szCs w:val="28"/>
          <w:lang w:val="en-GB"/>
        </w:rPr>
        <w:t>before</w:t>
      </w:r>
      <w:commentRangeEnd w:id="6"/>
      <w:r w:rsidR="005C444D">
        <w:rPr>
          <w:rStyle w:val="Kommentarzeichen"/>
        </w:rPr>
        <w:commentReference w:id="6"/>
      </w:r>
      <w:r w:rsidR="00D2387F">
        <w:rPr>
          <w:rFonts w:ascii="Arial" w:hAnsi="Arial" w:cs="Arial"/>
          <w:sz w:val="28"/>
          <w:szCs w:val="28"/>
          <w:lang w:val="en-GB"/>
        </w:rPr>
        <w:t xml:space="preserve">. </w:t>
      </w:r>
      <w:r w:rsidR="00BB66A2">
        <w:rPr>
          <w:rFonts w:ascii="Arial" w:hAnsi="Arial" w:cs="Arial"/>
          <w:sz w:val="28"/>
          <w:szCs w:val="28"/>
          <w:lang w:val="en-GB"/>
        </w:rPr>
        <w:t>T</w:t>
      </w:r>
      <w:r w:rsidR="00D2387F">
        <w:rPr>
          <w:rFonts w:ascii="Arial" w:hAnsi="Arial" w:cs="Arial"/>
          <w:sz w:val="28"/>
          <w:szCs w:val="28"/>
          <w:lang w:val="en-GB"/>
        </w:rPr>
        <w:t xml:space="preserve">hen Jordan </w:t>
      </w:r>
      <w:r w:rsidR="00E87CB3">
        <w:rPr>
          <w:rFonts w:ascii="Arial" w:hAnsi="Arial" w:cs="Arial"/>
          <w:sz w:val="28"/>
          <w:szCs w:val="28"/>
          <w:lang w:val="en-GB"/>
        </w:rPr>
        <w:t>got a flyer</w:t>
      </w:r>
      <w:r w:rsidR="00BB66A2">
        <w:rPr>
          <w:rFonts w:ascii="Arial" w:hAnsi="Arial" w:cs="Arial"/>
          <w:sz w:val="28"/>
          <w:szCs w:val="28"/>
          <w:lang w:val="en-GB"/>
        </w:rPr>
        <w:t>.</w:t>
      </w:r>
      <w:r w:rsidR="00E87CB3">
        <w:rPr>
          <w:rFonts w:ascii="Arial" w:hAnsi="Arial" w:cs="Arial"/>
          <w:sz w:val="28"/>
          <w:szCs w:val="28"/>
          <w:lang w:val="en-GB"/>
        </w:rPr>
        <w:t xml:space="preserve"> </w:t>
      </w:r>
      <w:r w:rsidR="00BB66A2">
        <w:rPr>
          <w:rFonts w:ascii="Arial" w:hAnsi="Arial" w:cs="Arial"/>
          <w:sz w:val="28"/>
          <w:szCs w:val="28"/>
          <w:lang w:val="en-GB"/>
        </w:rPr>
        <w:t>I</w:t>
      </w:r>
      <w:r w:rsidR="00E87CB3">
        <w:rPr>
          <w:rFonts w:ascii="Arial" w:hAnsi="Arial" w:cs="Arial"/>
          <w:sz w:val="28"/>
          <w:szCs w:val="28"/>
          <w:lang w:val="en-GB"/>
        </w:rPr>
        <w:t xml:space="preserve">t was a one-week student program in the most exciting city </w:t>
      </w:r>
      <w:r w:rsidR="00BB66A2">
        <w:rPr>
          <w:rFonts w:ascii="Arial" w:hAnsi="Arial" w:cs="Arial"/>
          <w:sz w:val="28"/>
          <w:szCs w:val="28"/>
          <w:lang w:val="en-GB"/>
        </w:rPr>
        <w:t xml:space="preserve">of </w:t>
      </w:r>
      <w:r w:rsidR="00E87CB3">
        <w:rPr>
          <w:rFonts w:ascii="Arial" w:hAnsi="Arial" w:cs="Arial"/>
          <w:sz w:val="28"/>
          <w:szCs w:val="28"/>
          <w:lang w:val="en-GB"/>
        </w:rPr>
        <w:t xml:space="preserve">Europe “London”. </w:t>
      </w:r>
      <w:r w:rsidR="00BB66A2">
        <w:rPr>
          <w:rFonts w:ascii="Arial" w:hAnsi="Arial" w:cs="Arial"/>
          <w:sz w:val="28"/>
          <w:szCs w:val="28"/>
          <w:lang w:val="en-GB"/>
        </w:rPr>
        <w:t xml:space="preserve">The trip was sponsored by Jordan’s school. </w:t>
      </w:r>
      <w:r w:rsidR="00E87CB3">
        <w:rPr>
          <w:rFonts w:ascii="Arial" w:hAnsi="Arial" w:cs="Arial"/>
          <w:sz w:val="28"/>
          <w:szCs w:val="28"/>
          <w:lang w:val="en-GB"/>
        </w:rPr>
        <w:t>She decided to fly to London</w:t>
      </w:r>
      <w:r w:rsidR="00DA3ED0">
        <w:rPr>
          <w:rFonts w:ascii="Arial" w:hAnsi="Arial" w:cs="Arial"/>
          <w:sz w:val="28"/>
          <w:szCs w:val="28"/>
          <w:lang w:val="en-GB"/>
        </w:rPr>
        <w:t>. Her parents allowed her t</w:t>
      </w:r>
      <w:r w:rsidR="00BB66A2">
        <w:rPr>
          <w:rFonts w:ascii="Arial" w:hAnsi="Arial" w:cs="Arial"/>
          <w:sz w:val="28"/>
          <w:szCs w:val="28"/>
          <w:lang w:val="en-GB"/>
        </w:rPr>
        <w:t>o do the trip</w:t>
      </w:r>
      <w:r w:rsidR="00DA3ED0">
        <w:rPr>
          <w:rFonts w:ascii="Arial" w:hAnsi="Arial" w:cs="Arial"/>
          <w:sz w:val="28"/>
          <w:szCs w:val="28"/>
          <w:lang w:val="en-GB"/>
        </w:rPr>
        <w:t>. J.J</w:t>
      </w:r>
      <w:r w:rsidR="00BB66A2">
        <w:rPr>
          <w:rFonts w:ascii="Arial" w:hAnsi="Arial" w:cs="Arial"/>
          <w:sz w:val="28"/>
          <w:szCs w:val="28"/>
          <w:lang w:val="en-GB"/>
        </w:rPr>
        <w:t>.’s</w:t>
      </w:r>
      <w:r w:rsidR="00DA3ED0">
        <w:rPr>
          <w:rFonts w:ascii="Arial" w:hAnsi="Arial" w:cs="Arial"/>
          <w:sz w:val="28"/>
          <w:szCs w:val="28"/>
          <w:lang w:val="en-GB"/>
        </w:rPr>
        <w:t xml:space="preserve"> Mom had a great idea</w:t>
      </w:r>
      <w:r w:rsidR="00BB66A2">
        <w:rPr>
          <w:rFonts w:ascii="Arial" w:hAnsi="Arial" w:cs="Arial"/>
          <w:sz w:val="28"/>
          <w:szCs w:val="28"/>
          <w:lang w:val="en-GB"/>
        </w:rPr>
        <w:t>.</w:t>
      </w:r>
      <w:r w:rsidR="00DA3ED0">
        <w:rPr>
          <w:rFonts w:ascii="Arial" w:hAnsi="Arial" w:cs="Arial"/>
          <w:sz w:val="28"/>
          <w:szCs w:val="28"/>
          <w:lang w:val="en-GB"/>
        </w:rPr>
        <w:t xml:space="preserve"> J.J</w:t>
      </w:r>
      <w:r w:rsidR="00BB66A2">
        <w:rPr>
          <w:rFonts w:ascii="Arial" w:hAnsi="Arial" w:cs="Arial"/>
          <w:sz w:val="28"/>
          <w:szCs w:val="28"/>
          <w:lang w:val="en-GB"/>
        </w:rPr>
        <w:t>.</w:t>
      </w:r>
      <w:r w:rsidR="00DA3ED0">
        <w:rPr>
          <w:rFonts w:ascii="Arial" w:hAnsi="Arial" w:cs="Arial"/>
          <w:sz w:val="28"/>
          <w:szCs w:val="28"/>
          <w:lang w:val="en-GB"/>
        </w:rPr>
        <w:t xml:space="preserve"> </w:t>
      </w:r>
      <w:commentRangeStart w:id="7"/>
      <w:del w:id="8" w:author="Laura Bergmann" w:date="2020-06-19T08:05:00Z">
        <w:r w:rsidR="00DA3ED0" w:rsidDel="005C444D">
          <w:rPr>
            <w:rFonts w:ascii="Arial" w:hAnsi="Arial" w:cs="Arial"/>
            <w:sz w:val="28"/>
            <w:szCs w:val="28"/>
            <w:lang w:val="en-GB"/>
          </w:rPr>
          <w:delText xml:space="preserve">can </w:delText>
        </w:r>
      </w:del>
      <w:ins w:id="9" w:author="Laura Bergmann" w:date="2020-06-19T08:05:00Z">
        <w:r w:rsidR="005C444D">
          <w:rPr>
            <w:rFonts w:ascii="Arial" w:hAnsi="Arial" w:cs="Arial"/>
            <w:sz w:val="28"/>
            <w:szCs w:val="28"/>
            <w:lang w:val="en-GB"/>
          </w:rPr>
          <w:t>could</w:t>
        </w:r>
        <w:commentRangeEnd w:id="7"/>
        <w:r w:rsidR="005C444D">
          <w:rPr>
            <w:rStyle w:val="Kommentarzeichen"/>
          </w:rPr>
          <w:commentReference w:id="7"/>
        </w:r>
        <w:r w:rsidR="005C444D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DA3ED0">
        <w:rPr>
          <w:rFonts w:ascii="Arial" w:hAnsi="Arial" w:cs="Arial"/>
          <w:sz w:val="28"/>
          <w:szCs w:val="28"/>
          <w:lang w:val="en-GB"/>
        </w:rPr>
        <w:t xml:space="preserve">live at </w:t>
      </w:r>
      <w:r w:rsidR="00BB66A2">
        <w:rPr>
          <w:rFonts w:ascii="Arial" w:hAnsi="Arial" w:cs="Arial"/>
          <w:sz w:val="28"/>
          <w:szCs w:val="28"/>
          <w:lang w:val="en-GB"/>
        </w:rPr>
        <w:t xml:space="preserve">her mother’s </w:t>
      </w:r>
      <w:r w:rsidR="00DA3ED0">
        <w:rPr>
          <w:rFonts w:ascii="Arial" w:hAnsi="Arial" w:cs="Arial"/>
          <w:sz w:val="28"/>
          <w:szCs w:val="28"/>
          <w:lang w:val="en-GB"/>
        </w:rPr>
        <w:t>old friend</w:t>
      </w:r>
      <w:r w:rsidR="00C001BA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1776BD75" w14:textId="1FE29C1B" w:rsidR="00BB66A2" w:rsidRDefault="00BB66A2" w:rsidP="00BB66A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One</w:t>
      </w:r>
      <w:r w:rsidR="00C001BA">
        <w:rPr>
          <w:rFonts w:ascii="Arial" w:hAnsi="Arial" w:cs="Arial"/>
          <w:sz w:val="28"/>
          <w:szCs w:val="28"/>
          <w:lang w:val="en-GB"/>
        </w:rPr>
        <w:t xml:space="preserve"> week later J.J</w:t>
      </w:r>
      <w:r>
        <w:rPr>
          <w:rFonts w:ascii="Arial" w:hAnsi="Arial" w:cs="Arial"/>
          <w:sz w:val="28"/>
          <w:szCs w:val="28"/>
          <w:lang w:val="en-GB"/>
        </w:rPr>
        <w:t>.</w:t>
      </w:r>
      <w:r w:rsidR="00C001BA">
        <w:rPr>
          <w:rFonts w:ascii="Arial" w:hAnsi="Arial" w:cs="Arial"/>
          <w:sz w:val="28"/>
          <w:szCs w:val="28"/>
          <w:lang w:val="en-GB"/>
        </w:rPr>
        <w:t xml:space="preserve"> was sitting in </w:t>
      </w:r>
      <w:commentRangeStart w:id="10"/>
      <w:r w:rsidR="00C001BA">
        <w:rPr>
          <w:rFonts w:ascii="Arial" w:hAnsi="Arial" w:cs="Arial"/>
          <w:sz w:val="28"/>
          <w:szCs w:val="28"/>
          <w:lang w:val="en-GB"/>
        </w:rPr>
        <w:t xml:space="preserve">die </w:t>
      </w:r>
      <w:commentRangeEnd w:id="10"/>
      <w:r w:rsidR="005C444D">
        <w:rPr>
          <w:rStyle w:val="Kommentarzeichen"/>
        </w:rPr>
        <w:commentReference w:id="10"/>
      </w:r>
      <w:r w:rsidR="00C001BA">
        <w:rPr>
          <w:rFonts w:ascii="Arial" w:hAnsi="Arial" w:cs="Arial"/>
          <w:sz w:val="28"/>
          <w:szCs w:val="28"/>
          <w:lang w:val="en-GB"/>
        </w:rPr>
        <w:t xml:space="preserve">airplane to London. </w:t>
      </w:r>
      <w:r>
        <w:rPr>
          <w:rFonts w:ascii="Arial" w:hAnsi="Arial" w:cs="Arial"/>
          <w:sz w:val="28"/>
          <w:szCs w:val="28"/>
          <w:lang w:val="en-GB"/>
        </w:rPr>
        <w:t>She a</w:t>
      </w:r>
      <w:r w:rsidR="00C001BA">
        <w:rPr>
          <w:rFonts w:ascii="Arial" w:hAnsi="Arial" w:cs="Arial"/>
          <w:sz w:val="28"/>
          <w:szCs w:val="28"/>
          <w:lang w:val="en-GB"/>
        </w:rPr>
        <w:t xml:space="preserve">rrived in London </w:t>
      </w:r>
      <w:r>
        <w:rPr>
          <w:rFonts w:ascii="Arial" w:hAnsi="Arial" w:cs="Arial"/>
          <w:sz w:val="28"/>
          <w:szCs w:val="28"/>
          <w:lang w:val="en-GB"/>
        </w:rPr>
        <w:t>and</w:t>
      </w:r>
      <w:r w:rsidR="008C21C2">
        <w:rPr>
          <w:rFonts w:ascii="Arial" w:hAnsi="Arial" w:cs="Arial"/>
          <w:sz w:val="28"/>
          <w:szCs w:val="28"/>
          <w:lang w:val="en-GB"/>
        </w:rPr>
        <w:t xml:space="preserve"> was picked up </w:t>
      </w:r>
      <w:commentRangeStart w:id="11"/>
      <w:r w:rsidR="008C21C2">
        <w:rPr>
          <w:rFonts w:ascii="Arial" w:hAnsi="Arial" w:cs="Arial"/>
          <w:sz w:val="28"/>
          <w:szCs w:val="28"/>
          <w:lang w:val="en-GB"/>
        </w:rPr>
        <w:t xml:space="preserve">by </w:t>
      </w:r>
      <w:r>
        <w:rPr>
          <w:rFonts w:ascii="Arial" w:hAnsi="Arial" w:cs="Arial"/>
          <w:sz w:val="28"/>
          <w:szCs w:val="28"/>
          <w:lang w:val="en-GB"/>
        </w:rPr>
        <w:t>the</w:t>
      </w:r>
      <w:r w:rsidR="008C21C2">
        <w:rPr>
          <w:rFonts w:ascii="Arial" w:hAnsi="Arial" w:cs="Arial"/>
          <w:sz w:val="28"/>
          <w:szCs w:val="28"/>
          <w:lang w:val="en-GB"/>
        </w:rPr>
        <w:t xml:space="preserve"> </w:t>
      </w:r>
      <w:r w:rsidR="005D5906">
        <w:rPr>
          <w:rFonts w:ascii="Arial" w:hAnsi="Arial" w:cs="Arial"/>
          <w:sz w:val="28"/>
          <w:szCs w:val="28"/>
          <w:lang w:val="en-GB"/>
        </w:rPr>
        <w:t>driver</w:t>
      </w:r>
      <w:r>
        <w:rPr>
          <w:rFonts w:ascii="Arial" w:hAnsi="Arial" w:cs="Arial"/>
          <w:sz w:val="28"/>
          <w:szCs w:val="28"/>
          <w:lang w:val="en-GB"/>
        </w:rPr>
        <w:t xml:space="preserve"> her mom’s friend</w:t>
      </w:r>
      <w:commentRangeEnd w:id="11"/>
      <w:r w:rsidR="005C444D">
        <w:rPr>
          <w:rStyle w:val="Kommentarzeichen"/>
        </w:rPr>
        <w:commentReference w:id="11"/>
      </w:r>
      <w:r w:rsidR="005D5906">
        <w:rPr>
          <w:rFonts w:ascii="Arial" w:hAnsi="Arial" w:cs="Arial"/>
          <w:sz w:val="28"/>
          <w:szCs w:val="28"/>
          <w:lang w:val="en-GB"/>
        </w:rPr>
        <w:t xml:space="preserve">. </w:t>
      </w:r>
      <w:r>
        <w:rPr>
          <w:rFonts w:ascii="Arial" w:hAnsi="Arial" w:cs="Arial"/>
          <w:sz w:val="28"/>
          <w:szCs w:val="28"/>
          <w:lang w:val="en-GB"/>
        </w:rPr>
        <w:t>She a</w:t>
      </w:r>
      <w:r w:rsidR="005D5906">
        <w:rPr>
          <w:rFonts w:ascii="Arial" w:hAnsi="Arial" w:cs="Arial"/>
          <w:sz w:val="28"/>
          <w:szCs w:val="28"/>
          <w:lang w:val="en-GB"/>
        </w:rPr>
        <w:t xml:space="preserve">rrived </w:t>
      </w:r>
      <w:ins w:id="12" w:author="Laura Bergmann" w:date="2020-06-19T08:06:00Z">
        <w:r w:rsidR="005C444D">
          <w:rPr>
            <w:rFonts w:ascii="Arial" w:hAnsi="Arial" w:cs="Arial"/>
            <w:sz w:val="28"/>
            <w:szCs w:val="28"/>
            <w:lang w:val="en-GB"/>
          </w:rPr>
          <w:t xml:space="preserve">at </w:t>
        </w:r>
      </w:ins>
      <w:r w:rsidR="005D5906">
        <w:rPr>
          <w:rFonts w:ascii="Arial" w:hAnsi="Arial" w:cs="Arial"/>
          <w:sz w:val="28"/>
          <w:szCs w:val="28"/>
          <w:lang w:val="en-GB"/>
        </w:rPr>
        <w:t xml:space="preserve">the house </w:t>
      </w:r>
      <w:r>
        <w:rPr>
          <w:rFonts w:ascii="Arial" w:hAnsi="Arial" w:cs="Arial"/>
          <w:sz w:val="28"/>
          <w:szCs w:val="28"/>
          <w:lang w:val="en-GB"/>
        </w:rPr>
        <w:t xml:space="preserve">and </w:t>
      </w:r>
      <w:r w:rsidR="005D5906">
        <w:rPr>
          <w:rFonts w:ascii="Arial" w:hAnsi="Arial" w:cs="Arial"/>
          <w:sz w:val="28"/>
          <w:szCs w:val="28"/>
          <w:lang w:val="en-GB"/>
        </w:rPr>
        <w:t>J.J</w:t>
      </w:r>
      <w:r>
        <w:rPr>
          <w:rFonts w:ascii="Arial" w:hAnsi="Arial" w:cs="Arial"/>
          <w:sz w:val="28"/>
          <w:szCs w:val="28"/>
          <w:lang w:val="en-GB"/>
        </w:rPr>
        <w:t>.</w:t>
      </w:r>
      <w:r w:rsidR="005D5906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met her</w:t>
      </w:r>
      <w:r w:rsidR="005D5906">
        <w:rPr>
          <w:rFonts w:ascii="Arial" w:hAnsi="Arial" w:cs="Arial"/>
          <w:sz w:val="28"/>
          <w:szCs w:val="28"/>
          <w:lang w:val="en-GB"/>
        </w:rPr>
        <w:t xml:space="preserve"> mom’s old friend </w:t>
      </w:r>
      <w:r>
        <w:rPr>
          <w:rFonts w:ascii="Arial" w:hAnsi="Arial" w:cs="Arial"/>
          <w:sz w:val="28"/>
          <w:szCs w:val="28"/>
          <w:lang w:val="en-GB"/>
        </w:rPr>
        <w:t xml:space="preserve">Mrs. Littleton </w:t>
      </w:r>
      <w:r w:rsidR="005D5906">
        <w:rPr>
          <w:rFonts w:ascii="Arial" w:hAnsi="Arial" w:cs="Arial"/>
          <w:sz w:val="28"/>
          <w:szCs w:val="28"/>
          <w:lang w:val="en-GB"/>
        </w:rPr>
        <w:t xml:space="preserve">and her stepdaughter Caroline. </w:t>
      </w:r>
      <w:del w:id="13" w:author="Laura Bergmann" w:date="2020-06-19T08:06:00Z">
        <w:r w:rsidR="005D5906" w:rsidDel="005C444D">
          <w:rPr>
            <w:rFonts w:ascii="Arial" w:hAnsi="Arial" w:cs="Arial"/>
            <w:sz w:val="28"/>
            <w:szCs w:val="28"/>
            <w:lang w:val="en-GB"/>
          </w:rPr>
          <w:delText xml:space="preserve">At </w:delText>
        </w:r>
      </w:del>
      <w:ins w:id="14" w:author="Laura Bergmann" w:date="2020-06-19T08:06:00Z">
        <w:r w:rsidR="005C444D">
          <w:rPr>
            <w:rFonts w:ascii="Arial" w:hAnsi="Arial" w:cs="Arial"/>
            <w:sz w:val="28"/>
            <w:szCs w:val="28"/>
            <w:lang w:val="en-GB"/>
          </w:rPr>
          <w:t>On</w:t>
        </w:r>
        <w:r w:rsidR="005C444D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5D5906">
        <w:rPr>
          <w:rFonts w:ascii="Arial" w:hAnsi="Arial" w:cs="Arial"/>
          <w:sz w:val="28"/>
          <w:szCs w:val="28"/>
          <w:lang w:val="en-GB"/>
        </w:rPr>
        <w:t xml:space="preserve">the first day Caroline and </w:t>
      </w:r>
      <w:r>
        <w:rPr>
          <w:rFonts w:ascii="Arial" w:hAnsi="Arial" w:cs="Arial"/>
          <w:sz w:val="28"/>
          <w:szCs w:val="28"/>
          <w:lang w:val="en-GB"/>
        </w:rPr>
        <w:t xml:space="preserve">J.J </w:t>
      </w:r>
      <w:r w:rsidR="005D5906">
        <w:rPr>
          <w:rFonts w:ascii="Arial" w:hAnsi="Arial" w:cs="Arial"/>
          <w:sz w:val="28"/>
          <w:szCs w:val="28"/>
          <w:lang w:val="en-GB"/>
        </w:rPr>
        <w:t>went to the biggest shopping centre in London</w:t>
      </w:r>
      <w:r>
        <w:rPr>
          <w:rFonts w:ascii="Arial" w:hAnsi="Arial" w:cs="Arial"/>
          <w:sz w:val="28"/>
          <w:szCs w:val="28"/>
          <w:lang w:val="en-GB"/>
        </w:rPr>
        <w:t xml:space="preserve"> called Daphne’s.</w:t>
      </w:r>
      <w:r w:rsidR="006733E9">
        <w:rPr>
          <w:rFonts w:ascii="Arial" w:hAnsi="Arial" w:cs="Arial"/>
          <w:sz w:val="28"/>
          <w:szCs w:val="28"/>
          <w:lang w:val="en-GB"/>
        </w:rPr>
        <w:t xml:space="preserve"> T</w:t>
      </w:r>
      <w:r>
        <w:rPr>
          <w:rFonts w:ascii="Arial" w:hAnsi="Arial" w:cs="Arial"/>
          <w:sz w:val="28"/>
          <w:szCs w:val="28"/>
          <w:lang w:val="en-GB"/>
        </w:rPr>
        <w:t>hey</w:t>
      </w:r>
      <w:r w:rsidR="009C0791">
        <w:rPr>
          <w:rFonts w:ascii="Arial" w:hAnsi="Arial" w:cs="Arial"/>
          <w:sz w:val="28"/>
          <w:szCs w:val="28"/>
          <w:lang w:val="en-GB"/>
        </w:rPr>
        <w:t xml:space="preserve"> met Caroline’s friends Sam, </w:t>
      </w:r>
      <w:proofErr w:type="spellStart"/>
      <w:r w:rsidR="009C0791">
        <w:rPr>
          <w:rFonts w:ascii="Arial" w:hAnsi="Arial" w:cs="Arial"/>
          <w:sz w:val="28"/>
          <w:szCs w:val="28"/>
          <w:lang w:val="en-GB"/>
        </w:rPr>
        <w:t>Gordo</w:t>
      </w:r>
      <w:proofErr w:type="spellEnd"/>
      <w:r w:rsidR="009C0791">
        <w:rPr>
          <w:rFonts w:ascii="Arial" w:hAnsi="Arial" w:cs="Arial"/>
          <w:sz w:val="28"/>
          <w:szCs w:val="28"/>
          <w:lang w:val="en-GB"/>
        </w:rPr>
        <w:t xml:space="preserve"> and Ellie</w:t>
      </w:r>
      <w:r w:rsidR="006733E9">
        <w:rPr>
          <w:rFonts w:ascii="Arial" w:hAnsi="Arial" w:cs="Arial"/>
          <w:sz w:val="28"/>
          <w:szCs w:val="28"/>
          <w:lang w:val="en-GB"/>
        </w:rPr>
        <w:t xml:space="preserve"> in the </w:t>
      </w:r>
      <w:r w:rsidR="00EA20B7">
        <w:rPr>
          <w:rFonts w:ascii="Arial" w:hAnsi="Arial" w:cs="Arial"/>
          <w:sz w:val="28"/>
          <w:szCs w:val="28"/>
          <w:lang w:val="en-GB"/>
        </w:rPr>
        <w:t>mall</w:t>
      </w:r>
      <w:r w:rsidR="009C0791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2B69E749" w14:textId="58AB8954" w:rsidR="00B14192" w:rsidRDefault="009C0791" w:rsidP="00BB66A2">
      <w:pPr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</w:pPr>
      <w:r>
        <w:rPr>
          <w:rFonts w:ascii="Arial" w:hAnsi="Arial" w:cs="Arial"/>
          <w:sz w:val="28"/>
          <w:szCs w:val="28"/>
          <w:lang w:val="en-GB"/>
        </w:rPr>
        <w:t xml:space="preserve">But right on the first day they </w:t>
      </w:r>
      <w:commentRangeStart w:id="15"/>
      <w:del w:id="16" w:author="Laura Bergmann" w:date="2020-06-19T08:06:00Z">
        <w:r w:rsidDel="005C444D">
          <w:rPr>
            <w:rFonts w:ascii="Arial" w:hAnsi="Arial" w:cs="Arial"/>
            <w:sz w:val="28"/>
            <w:szCs w:val="28"/>
            <w:lang w:val="en-GB"/>
          </w:rPr>
          <w:delText xml:space="preserve">get </w:delText>
        </w:r>
      </w:del>
      <w:ins w:id="17" w:author="Laura Bergmann" w:date="2020-06-19T08:06:00Z">
        <w:r w:rsidR="005C444D">
          <w:rPr>
            <w:rFonts w:ascii="Arial" w:hAnsi="Arial" w:cs="Arial"/>
            <w:sz w:val="28"/>
            <w:szCs w:val="28"/>
            <w:lang w:val="en-GB"/>
          </w:rPr>
          <w:t>got</w:t>
        </w:r>
        <w:commentRangeEnd w:id="15"/>
        <w:r w:rsidR="005C444D">
          <w:rPr>
            <w:rStyle w:val="Kommentarzeichen"/>
          </w:rPr>
          <w:commentReference w:id="15"/>
        </w:r>
        <w:r w:rsidR="005C444D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>
        <w:rPr>
          <w:rFonts w:ascii="Arial" w:hAnsi="Arial" w:cs="Arial"/>
          <w:sz w:val="28"/>
          <w:szCs w:val="28"/>
          <w:lang w:val="en-GB"/>
        </w:rPr>
        <w:t xml:space="preserve">into trouble. </w:t>
      </w:r>
      <w:r w:rsidR="00142EF9">
        <w:rPr>
          <w:rFonts w:ascii="Arial" w:hAnsi="Arial" w:cs="Arial"/>
          <w:sz w:val="28"/>
          <w:szCs w:val="28"/>
          <w:lang w:val="en-GB"/>
        </w:rPr>
        <w:t xml:space="preserve">Caroline </w:t>
      </w:r>
      <w:r w:rsidR="005D571F">
        <w:rPr>
          <w:rFonts w:ascii="Arial" w:hAnsi="Arial" w:cs="Arial"/>
          <w:sz w:val="28"/>
          <w:szCs w:val="28"/>
          <w:lang w:val="en-GB"/>
        </w:rPr>
        <w:t xml:space="preserve">and J.J 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were</w:t>
      </w:r>
      <w:r w:rsidR="005D571F" w:rsidRPr="005D571F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</w:t>
      </w:r>
      <w:r w:rsidR="005D571F" w:rsidRPr="005D571F">
        <w:rPr>
          <w:rFonts w:ascii="Arial" w:eastAsia="Times New Roman" w:hAnsi="Arial" w:cs="Arial"/>
          <w:sz w:val="28"/>
          <w:szCs w:val="28"/>
          <w:lang w:val="en" w:eastAsia="de-AT"/>
        </w:rPr>
        <w:t>accidentally trapped in the shopping center overnight</w:t>
      </w:r>
      <w:r w:rsidR="005D571F">
        <w:rPr>
          <w:rFonts w:ascii="Arial" w:eastAsia="Times New Roman" w:hAnsi="Arial" w:cs="Arial"/>
          <w:sz w:val="28"/>
          <w:szCs w:val="28"/>
          <w:lang w:val="en" w:eastAsia="de-AT"/>
        </w:rPr>
        <w:t>.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 </w:t>
      </w:r>
      <w:r w:rsidR="005D571F">
        <w:rPr>
          <w:rFonts w:ascii="Arial" w:eastAsia="Times New Roman" w:hAnsi="Arial" w:cs="Arial"/>
          <w:sz w:val="28"/>
          <w:szCs w:val="28"/>
          <w:lang w:val="en" w:eastAsia="de-AT"/>
        </w:rPr>
        <w:t xml:space="preserve">The </w:t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 xml:space="preserve">two girls had a lot of fun and took a lot of photos </w:t>
      </w:r>
      <w:del w:id="18" w:author="Laura Bergmann" w:date="2020-06-19T08:07:00Z">
        <w:r w:rsidR="00EA20B7" w:rsidDel="005C444D">
          <w:rPr>
            <w:rFonts w:ascii="Arial" w:eastAsia="Times New Roman" w:hAnsi="Arial" w:cs="Arial"/>
            <w:sz w:val="28"/>
            <w:szCs w:val="28"/>
            <w:lang w:val="en" w:eastAsia="de-AT"/>
          </w:rPr>
          <w:delText xml:space="preserve">from </w:delText>
        </w:r>
      </w:del>
      <w:ins w:id="19" w:author="Laura Bergmann" w:date="2020-06-19T08:07:00Z"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>of</w:t>
        </w:r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 xml:space="preserve"> </w:t>
        </w:r>
      </w:ins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>the things, they did during the night. They</w:t>
      </w:r>
      <w:r w:rsidR="005D571F">
        <w:rPr>
          <w:rFonts w:ascii="Arial" w:eastAsia="Times New Roman" w:hAnsi="Arial" w:cs="Arial"/>
          <w:sz w:val="28"/>
          <w:szCs w:val="28"/>
          <w:lang w:val="en" w:eastAsia="de-AT"/>
        </w:rPr>
        <w:t xml:space="preserve"> didn’t 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>steal</w:t>
      </w:r>
      <w:r w:rsidR="005D571F">
        <w:rPr>
          <w:rFonts w:ascii="Arial" w:eastAsia="Times New Roman" w:hAnsi="Arial" w:cs="Arial"/>
          <w:sz w:val="28"/>
          <w:szCs w:val="28"/>
          <w:lang w:val="en" w:eastAsia="de-AT"/>
        </w:rPr>
        <w:t xml:space="preserve"> anything</w:t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>,</w:t>
      </w:r>
      <w:r w:rsidR="005D571F">
        <w:rPr>
          <w:rFonts w:ascii="Arial" w:eastAsia="Times New Roman" w:hAnsi="Arial" w:cs="Arial"/>
          <w:sz w:val="28"/>
          <w:szCs w:val="28"/>
          <w:lang w:val="en" w:eastAsia="de-AT"/>
        </w:rPr>
        <w:t xml:space="preserve"> but in the same night 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a </w:t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>t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hief </w:t>
      </w:r>
      <w:commentRangeStart w:id="20"/>
      <w:del w:id="21" w:author="Laura Bergmann" w:date="2020-06-19T08:07:00Z">
        <w:r w:rsidR="00EA20B7" w:rsidDel="005C444D">
          <w:rPr>
            <w:rFonts w:ascii="Arial" w:eastAsia="Times New Roman" w:hAnsi="Arial" w:cs="Arial"/>
            <w:sz w:val="28"/>
            <w:szCs w:val="28"/>
            <w:lang w:val="en" w:eastAsia="de-AT"/>
          </w:rPr>
          <w:delText xml:space="preserve">was </w:delText>
        </w:r>
        <w:r w:rsidR="00B14192" w:rsidDel="005C444D">
          <w:rPr>
            <w:rFonts w:ascii="Arial" w:eastAsia="Times New Roman" w:hAnsi="Arial" w:cs="Arial"/>
            <w:sz w:val="28"/>
            <w:szCs w:val="28"/>
            <w:lang w:val="en" w:eastAsia="de-AT"/>
          </w:rPr>
          <w:delText>broken</w:delText>
        </w:r>
      </w:del>
      <w:ins w:id="22" w:author="Laura Bergmann" w:date="2020-06-19T08:07:00Z"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>broke</w:t>
        </w:r>
        <w:commentRangeEnd w:id="20"/>
        <w:r w:rsidR="005C444D">
          <w:rPr>
            <w:rStyle w:val="Kommentarzeichen"/>
          </w:rPr>
          <w:commentReference w:id="20"/>
        </w:r>
      </w:ins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 into the shopping center</w:t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 xml:space="preserve"> and took very exp</w:t>
      </w:r>
      <w:ins w:id="23" w:author="Laura Bergmann" w:date="2020-06-19T08:08:00Z"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>e</w:t>
        </w:r>
      </w:ins>
      <w:del w:id="24" w:author="Laura Bergmann" w:date="2020-06-19T08:07:00Z">
        <w:r w:rsidR="00EA20B7" w:rsidDel="005C444D">
          <w:rPr>
            <w:rFonts w:ascii="Arial" w:eastAsia="Times New Roman" w:hAnsi="Arial" w:cs="Arial"/>
            <w:sz w:val="28"/>
            <w:szCs w:val="28"/>
            <w:lang w:val="en" w:eastAsia="de-AT"/>
          </w:rPr>
          <w:delText>a</w:delText>
        </w:r>
      </w:del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 xml:space="preserve">nsive </w:t>
      </w:r>
      <w:commentRangeStart w:id="25"/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 xml:space="preserve">electricity </w:t>
      </w:r>
      <w:commentRangeEnd w:id="25"/>
      <w:r w:rsidR="005C444D">
        <w:rPr>
          <w:rStyle w:val="Kommentarzeichen"/>
        </w:rPr>
        <w:commentReference w:id="25"/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>with him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. </w:t>
      </w:r>
      <w:del w:id="26" w:author="Laura Bergmann" w:date="2020-06-19T08:08:00Z">
        <w:r w:rsidR="00B14192" w:rsidDel="005C444D">
          <w:rPr>
            <w:rFonts w:ascii="Arial" w:eastAsia="Times New Roman" w:hAnsi="Arial" w:cs="Arial"/>
            <w:sz w:val="28"/>
            <w:szCs w:val="28"/>
            <w:lang w:val="en" w:eastAsia="de-AT"/>
          </w:rPr>
          <w:delText xml:space="preserve">At </w:delText>
        </w:r>
      </w:del>
      <w:ins w:id="27" w:author="Laura Bergmann" w:date="2020-06-19T08:08:00Z"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>On</w:t>
        </w:r>
        <w:r w:rsidR="005C444D">
          <w:rPr>
            <w:rFonts w:ascii="Arial" w:eastAsia="Times New Roman" w:hAnsi="Arial" w:cs="Arial"/>
            <w:sz w:val="28"/>
            <w:szCs w:val="28"/>
            <w:lang w:val="en" w:eastAsia="de-AT"/>
          </w:rPr>
          <w:t xml:space="preserve"> </w:t>
        </w:r>
      </w:ins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>the next day J.J</w:t>
      </w:r>
      <w:r w:rsidR="00EA20B7">
        <w:rPr>
          <w:rFonts w:ascii="Arial" w:eastAsia="Times New Roman" w:hAnsi="Arial" w:cs="Arial"/>
          <w:sz w:val="28"/>
          <w:szCs w:val="28"/>
          <w:lang w:val="en" w:eastAsia="de-AT"/>
        </w:rPr>
        <w:t>.</w:t>
      </w:r>
      <w:r w:rsidR="00B14192">
        <w:rPr>
          <w:rFonts w:ascii="Arial" w:eastAsia="Times New Roman" w:hAnsi="Arial" w:cs="Arial"/>
          <w:sz w:val="28"/>
          <w:szCs w:val="28"/>
          <w:lang w:val="en" w:eastAsia="de-AT"/>
        </w:rPr>
        <w:t xml:space="preserve"> and Caroline </w:t>
      </w:r>
      <w:r w:rsidR="00B14192" w:rsidRPr="00B14192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get into more 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troubles</w:t>
      </w:r>
      <w:r w:rsidR="00A03AD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, because Sebastian found J.J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.’s</w:t>
      </w:r>
      <w:r w:rsidR="00A03AD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h</w:t>
      </w:r>
      <w:r w:rsidR="00A03AD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andy </w:t>
      </w:r>
      <w:r w:rsidR="002E42A0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and the pictures </w:t>
      </w:r>
      <w:del w:id="28" w:author="Laura Bergmann" w:date="2020-06-19T08:08:00Z">
        <w:r w:rsidR="002E42A0" w:rsidDel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delText xml:space="preserve">from </w:delText>
        </w:r>
      </w:del>
      <w:ins w:id="29" w:author="Laura Bergmann" w:date="2020-06-19T08:08:00Z"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>of</w:t>
        </w:r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 xml:space="preserve"> </w:t>
        </w:r>
      </w:ins>
      <w:r w:rsidR="002E42A0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last night </w:t>
      </w:r>
      <w:r w:rsidR="00A03AD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and blackmailed </w:t>
      </w:r>
      <w:r w:rsidR="002E42A0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the girls with the pictures. The girls ha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d</w:t>
      </w:r>
      <w:r w:rsidR="002E42A0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to write </w:t>
      </w:r>
      <w:del w:id="30" w:author="Laura Bergmann" w:date="2020-06-19T08:08:00Z">
        <w:r w:rsidR="00F575F2" w:rsidDel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delText>a</w:delText>
        </w:r>
        <w:r w:rsidR="002E42A0" w:rsidDel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delText xml:space="preserve"> </w:delText>
        </w:r>
      </w:del>
      <w:ins w:id="31" w:author="Laura Bergmann" w:date="2020-06-19T08:08:00Z"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>his</w:t>
        </w:r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 xml:space="preserve"> </w:t>
        </w:r>
      </w:ins>
      <w:r w:rsidR="002E42A0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school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work</w:t>
      </w:r>
      <w:r w:rsidR="00F575F2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for him</w:t>
      </w:r>
      <w:r w:rsidR="00C505CC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. He wanted to get 25 pages about the old planet </w:t>
      </w:r>
      <w:r w:rsidR="00C1064A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Pluto</w:t>
      </w:r>
      <w:r w:rsidR="00C505CC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everyday in the evening,</w:t>
      </w:r>
      <w:r w:rsidR="00EA20B7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otherwise he would upload the videos to the internet.</w:t>
      </w:r>
    </w:p>
    <w:p w14:paraId="7B346EBE" w14:textId="0E7DD576" w:rsidR="0008465B" w:rsidRPr="00BB66A2" w:rsidRDefault="0008465B" w:rsidP="00BB66A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During J.J.’s trip</w:t>
      </w:r>
      <w:r w:rsidR="0029185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 they </w:t>
      </w:r>
      <w:r w:rsidR="00890EC2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made </w:t>
      </w:r>
      <w:r w:rsidR="0029185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a </w:t>
      </w:r>
      <w:r w:rsidR="00890EC2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lot of experiences together</w:t>
      </w:r>
      <w:r w:rsidR="0029185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 xml:space="preserve">, from sightseeing, building new friendships and working on the old planet Pluto. At was an amazing trip and </w:t>
      </w:r>
      <w:del w:id="32" w:author="Laura Bergmann" w:date="2020-06-19T08:08:00Z">
        <w:r w:rsidR="00291853" w:rsidDel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delText xml:space="preserve">at </w:delText>
        </w:r>
      </w:del>
      <w:ins w:id="33" w:author="Laura Bergmann" w:date="2020-06-19T08:08:00Z"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>in</w:t>
        </w:r>
        <w:bookmarkStart w:id="34" w:name="_GoBack"/>
        <w:bookmarkEnd w:id="34"/>
        <w:r w:rsidR="005C444D">
          <w:rPr>
            <w:rFonts w:ascii="Arial" w:eastAsia="Times New Roman" w:hAnsi="Arial" w:cs="Arial"/>
            <w:color w:val="222222"/>
            <w:sz w:val="28"/>
            <w:szCs w:val="28"/>
            <w:lang w:val="en" w:eastAsia="de-AT"/>
          </w:rPr>
          <w:t xml:space="preserve"> </w:t>
        </w:r>
      </w:ins>
      <w:r w:rsidR="00291853">
        <w:rPr>
          <w:rFonts w:ascii="Arial" w:eastAsia="Times New Roman" w:hAnsi="Arial" w:cs="Arial"/>
          <w:color w:val="222222"/>
          <w:sz w:val="28"/>
          <w:szCs w:val="28"/>
          <w:lang w:val="en" w:eastAsia="de-AT"/>
        </w:rPr>
        <w:t>the end, J.J. identified the thief by herself.</w:t>
      </w:r>
    </w:p>
    <w:p w14:paraId="4244BAC9" w14:textId="18DAAB8C" w:rsidR="005D571F" w:rsidRPr="005D571F" w:rsidDel="005C444D" w:rsidRDefault="005D571F" w:rsidP="005D571F">
      <w:pPr>
        <w:pStyle w:val="HTMLVorformatiert"/>
        <w:shd w:val="clear" w:color="auto" w:fill="F8F9FA"/>
        <w:spacing w:line="540" w:lineRule="atLeast"/>
        <w:rPr>
          <w:del w:id="35" w:author="Laura Bergmann" w:date="2020-06-19T08:08:00Z"/>
          <w:rFonts w:ascii="Arial" w:eastAsia="Times New Roman" w:hAnsi="Arial" w:cs="Arial"/>
          <w:color w:val="222222"/>
          <w:sz w:val="28"/>
          <w:szCs w:val="28"/>
          <w:lang w:val="en-GB" w:eastAsia="de-AT"/>
        </w:rPr>
      </w:pPr>
    </w:p>
    <w:p w14:paraId="253B793E" w14:textId="61BE9A38" w:rsidR="009C0791" w:rsidRPr="009145E0" w:rsidRDefault="009C0791" w:rsidP="009145E0">
      <w:pPr>
        <w:rPr>
          <w:rFonts w:ascii="Arial" w:hAnsi="Arial" w:cs="Arial"/>
          <w:sz w:val="28"/>
          <w:szCs w:val="28"/>
          <w:lang w:val="en-GB"/>
        </w:rPr>
      </w:pPr>
    </w:p>
    <w:sectPr w:rsidR="009C0791" w:rsidRPr="009145E0" w:rsidSect="00C047EF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Laura Bergmann" w:date="2020-06-19T08:04:00Z" w:initials="LB">
    <w:p w14:paraId="5DB49226" w14:textId="058A9131" w:rsidR="005C444D" w:rsidRPr="005C444D" w:rsidRDefault="005C444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C444D">
        <w:rPr>
          <w:lang w:val="en-GB"/>
        </w:rPr>
        <w:t>Remember: If we talk about e</w:t>
      </w:r>
      <w:r>
        <w:rPr>
          <w:lang w:val="en-GB"/>
        </w:rPr>
        <w:t>xperiences, about what we have done in our lives, we use have + 3</w:t>
      </w:r>
      <w:r w:rsidRPr="005C444D">
        <w:rPr>
          <w:vertAlign w:val="superscript"/>
          <w:lang w:val="en-GB"/>
        </w:rPr>
        <w:t>rd</w:t>
      </w:r>
      <w:r>
        <w:rPr>
          <w:lang w:val="en-GB"/>
        </w:rPr>
        <w:t xml:space="preserve"> form. Check your </w:t>
      </w:r>
      <w:proofErr w:type="spellStart"/>
      <w:r>
        <w:rPr>
          <w:lang w:val="en-GB"/>
        </w:rPr>
        <w:t>grammarbook</w:t>
      </w:r>
      <w:proofErr w:type="spellEnd"/>
      <w:r>
        <w:rPr>
          <w:lang w:val="en-GB"/>
        </w:rPr>
        <w:t xml:space="preserve"> on page 42-45.</w:t>
      </w:r>
    </w:p>
  </w:comment>
  <w:comment w:id="7" w:author="Laura Bergmann" w:date="2020-06-19T08:05:00Z" w:initials="LB">
    <w:p w14:paraId="057CAA3E" w14:textId="6394B802" w:rsidR="005C444D" w:rsidRDefault="005C444D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</w:p>
  </w:comment>
  <w:comment w:id="10" w:author="Laura Bergmann" w:date="2020-06-19T08:06:00Z" w:initials="LB">
    <w:p w14:paraId="5B64083B" w14:textId="021000AE" w:rsidR="005C444D" w:rsidRDefault="005C444D">
      <w:pPr>
        <w:pStyle w:val="Kommentartext"/>
      </w:pPr>
      <w:r>
        <w:rPr>
          <w:rStyle w:val="Kommentarzeichen"/>
        </w:rPr>
        <w:annotationRef/>
      </w:r>
      <w:r>
        <w:t xml:space="preserve">? in an </w:t>
      </w:r>
      <w:proofErr w:type="spellStart"/>
      <w:r>
        <w:t>airplane</w:t>
      </w:r>
      <w:proofErr w:type="spellEnd"/>
    </w:p>
  </w:comment>
  <w:comment w:id="11" w:author="Laura Bergmann" w:date="2020-06-19T08:06:00Z" w:initials="LB">
    <w:p w14:paraId="3AF6D42D" w14:textId="30D85EB6" w:rsidR="005C444D" w:rsidRDefault="005C444D">
      <w:pPr>
        <w:pStyle w:val="Kommentartext"/>
      </w:pPr>
      <w:r>
        <w:rPr>
          <w:rStyle w:val="Kommentarzeichen"/>
        </w:rPr>
        <w:annotationRef/>
      </w:r>
      <w:r>
        <w:t xml:space="preserve">her </w:t>
      </w:r>
      <w:proofErr w:type="spellStart"/>
      <w:r>
        <w:t>mom’s</w:t>
      </w:r>
      <w:proofErr w:type="spellEnd"/>
      <w:r>
        <w:t xml:space="preserve"> </w:t>
      </w:r>
      <w:proofErr w:type="spellStart"/>
      <w:r>
        <w:t>friend’s</w:t>
      </w:r>
      <w:proofErr w:type="spellEnd"/>
      <w:r>
        <w:t xml:space="preserve"> </w:t>
      </w:r>
      <w:proofErr w:type="spellStart"/>
      <w:r>
        <w:t>driver</w:t>
      </w:r>
      <w:proofErr w:type="spellEnd"/>
    </w:p>
  </w:comment>
  <w:comment w:id="15" w:author="Laura Bergmann" w:date="2020-06-19T08:06:00Z" w:initials="LB">
    <w:p w14:paraId="5A6B4CFA" w14:textId="0DD1FAA0" w:rsidR="005C444D" w:rsidRPr="005C444D" w:rsidRDefault="005C444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5C444D">
        <w:rPr>
          <w:lang w:val="en-GB"/>
        </w:rPr>
        <w:t>if</w:t>
      </w:r>
      <w:proofErr w:type="gramEnd"/>
      <w:r w:rsidRPr="005C444D">
        <w:rPr>
          <w:lang w:val="en-GB"/>
        </w:rPr>
        <w:t xml:space="preserve"> you tell the story in t</w:t>
      </w:r>
      <w:r>
        <w:rPr>
          <w:lang w:val="en-GB"/>
        </w:rPr>
        <w:t>he past tense, stay in the past tense</w:t>
      </w:r>
    </w:p>
  </w:comment>
  <w:comment w:id="20" w:author="Laura Bergmann" w:date="2020-06-19T08:07:00Z" w:initials="LB">
    <w:p w14:paraId="588D4E92" w14:textId="77777777" w:rsidR="005C444D" w:rsidRDefault="005C444D">
      <w:pPr>
        <w:pStyle w:val="Kommentartext"/>
      </w:pPr>
      <w:r>
        <w:rPr>
          <w:rStyle w:val="Kommentarzeichen"/>
        </w:rPr>
        <w:annotationRef/>
      </w:r>
      <w:proofErr w:type="spellStart"/>
      <w:r>
        <w:t>broke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=&gt; er brach ein</w:t>
      </w:r>
    </w:p>
    <w:p w14:paraId="7229078A" w14:textId="616E9466" w:rsidR="005C444D" w:rsidRDefault="005C444D">
      <w:pPr>
        <w:pStyle w:val="Kommentartext"/>
      </w:pPr>
      <w:r>
        <w:t xml:space="preserve">was  </w:t>
      </w:r>
      <w:proofErr w:type="spellStart"/>
      <w:r>
        <w:t>broken</w:t>
      </w:r>
      <w:proofErr w:type="spellEnd"/>
      <w:r>
        <w:t xml:space="preserve"> =&gt; wurde gebrochen/zerbrochen</w:t>
      </w:r>
    </w:p>
  </w:comment>
  <w:comment w:id="25" w:author="Laura Bergmann" w:date="2020-06-19T08:08:00Z" w:initials="LB">
    <w:p w14:paraId="317B2600" w14:textId="74751292" w:rsidR="005C444D" w:rsidRPr="005C444D" w:rsidRDefault="005C444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C444D">
        <w:rPr>
          <w:lang w:val="en-GB"/>
        </w:rPr>
        <w:t>I’m not sure what you mean</w:t>
      </w:r>
      <w:r>
        <w:rPr>
          <w:lang w:val="en-GB"/>
        </w:rPr>
        <w:t xml:space="preserve">. Electricity = </w:t>
      </w:r>
      <w:proofErr w:type="spellStart"/>
      <w:r>
        <w:rPr>
          <w:lang w:val="en-GB"/>
        </w:rPr>
        <w:t>Elektrizität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B49226" w15:done="0"/>
  <w15:commentEx w15:paraId="057CAA3E" w15:done="0"/>
  <w15:commentEx w15:paraId="5B64083B" w15:done="0"/>
  <w15:commentEx w15:paraId="3AF6D42D" w15:done="0"/>
  <w15:commentEx w15:paraId="5A6B4CFA" w15:done="0"/>
  <w15:commentEx w15:paraId="7229078A" w15:done="0"/>
  <w15:commentEx w15:paraId="317B26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76"/>
    <w:rsid w:val="0008465B"/>
    <w:rsid w:val="00142EF9"/>
    <w:rsid w:val="00291853"/>
    <w:rsid w:val="002E42A0"/>
    <w:rsid w:val="004418EF"/>
    <w:rsid w:val="005C444D"/>
    <w:rsid w:val="005D571F"/>
    <w:rsid w:val="005D5906"/>
    <w:rsid w:val="006733E9"/>
    <w:rsid w:val="00852DE4"/>
    <w:rsid w:val="00890EC2"/>
    <w:rsid w:val="008C21C2"/>
    <w:rsid w:val="009145E0"/>
    <w:rsid w:val="009C0791"/>
    <w:rsid w:val="00A03AD3"/>
    <w:rsid w:val="00B14192"/>
    <w:rsid w:val="00BB66A2"/>
    <w:rsid w:val="00C001BA"/>
    <w:rsid w:val="00C047EF"/>
    <w:rsid w:val="00C1064A"/>
    <w:rsid w:val="00C505CC"/>
    <w:rsid w:val="00C50DC8"/>
    <w:rsid w:val="00C64876"/>
    <w:rsid w:val="00D2387F"/>
    <w:rsid w:val="00D875FC"/>
    <w:rsid w:val="00DA3ED0"/>
    <w:rsid w:val="00E87CB3"/>
    <w:rsid w:val="00E9776B"/>
    <w:rsid w:val="00EA20B7"/>
    <w:rsid w:val="00F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C578"/>
  <w15:chartTrackingRefBased/>
  <w15:docId w15:val="{9C3E6086-A17E-451F-8796-B0ED526A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D57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D571F"/>
    <w:rPr>
      <w:rFonts w:ascii="Consolas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44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44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44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4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Laura Bergmann</cp:lastModifiedBy>
  <cp:revision>2</cp:revision>
  <dcterms:created xsi:type="dcterms:W3CDTF">2020-06-19T06:09:00Z</dcterms:created>
  <dcterms:modified xsi:type="dcterms:W3CDTF">2020-06-19T06:09:00Z</dcterms:modified>
</cp:coreProperties>
</file>