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comments.xml" ContentType="application/vnd.openxmlformats-officedocument.wordprocessingml.comments+xml"/>
  <Override PartName="/word/commentsExtended.xml" ContentType="application/vnd.openxmlformats-officedocument.wordprocessingml.commentsExtended+xml"/>
  <Override PartName="/word/fontTable.xml" ContentType="application/vnd.openxmlformats-officedocument.wordprocessingml.fontTable+xml"/>
  <Override PartName="/word/people.xml" ContentType="application/vnd.openxmlformats-officedocument.wordprocessingml.peop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14:paraId="13A118BE" w14:textId="77777777" w:rsidR="00EC586E" w:rsidRDefault="00EC586E">
      <w:pPr>
        <w:rPr>
          <w:noProof/>
        </w:rPr>
      </w:pPr>
    </w:p>
    <w:p w14:paraId="263EE314" w14:textId="77777777" w:rsidR="005070E0" w:rsidRDefault="0013552C">
      <w:pPr>
        <w:rPr>
          <w:noProof/>
        </w:rPr>
      </w:pPr>
      <w:r>
        <w:rPr>
          <w:noProof/>
          <w:lang w:val="en-GB" w:eastAsia="en-GB"/>
        </w:rPr>
        <w:drawing>
          <wp:inline distT="0" distB="0" distL="0" distR="0" wp14:anchorId="1C45D4A9" wp14:editId="3DFC0A59">
            <wp:extent cx="3600964" cy="5759213"/>
            <wp:effectExtent l="6667" t="0" r="6668" b="6667"/>
            <wp:docPr id="1" name="Grafik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 rotWithShape="1">
                    <a:blip r:embed="rId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5986" r="10648"/>
                    <a:stretch/>
                  </pic:blipFill>
                  <pic:spPr bwMode="auto">
                    <a:xfrm rot="5400000">
                      <a:off x="0" y="0"/>
                      <a:ext cx="3601456" cy="575999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559A36A1" w14:textId="77777777" w:rsidR="00A02D1A" w:rsidRPr="00EC586E" w:rsidRDefault="0013552C" w:rsidP="00A02D1A">
      <w:pPr>
        <w:spacing w:after="80"/>
        <w:rPr>
          <w:noProof/>
          <w:sz w:val="28"/>
          <w:szCs w:val="28"/>
          <w:lang w:val="en-GB"/>
        </w:rPr>
      </w:pPr>
      <w:r w:rsidRPr="00EC586E">
        <w:rPr>
          <w:noProof/>
          <w:sz w:val="28"/>
          <w:szCs w:val="28"/>
          <w:lang w:val="en-GB"/>
        </w:rPr>
        <w:t xml:space="preserve">Now I </w:t>
      </w:r>
      <w:del w:id="0" w:author="Laura Bergmann" w:date="2020-04-28T17:27:00Z">
        <w:r w:rsidRPr="00EC586E" w:rsidDel="00AA12FB">
          <w:rPr>
            <w:noProof/>
            <w:sz w:val="28"/>
            <w:szCs w:val="28"/>
            <w:lang w:val="en-GB"/>
          </w:rPr>
          <w:delText xml:space="preserve">desinged </w:delText>
        </w:r>
      </w:del>
      <w:ins w:id="1" w:author="Laura Bergmann" w:date="2020-04-28T17:27:00Z">
        <w:r w:rsidR="00AA12FB" w:rsidRPr="00EC586E">
          <w:rPr>
            <w:noProof/>
            <w:sz w:val="28"/>
            <w:szCs w:val="28"/>
            <w:lang w:val="en-GB"/>
          </w:rPr>
          <w:t>desi</w:t>
        </w:r>
        <w:r w:rsidR="00AA12FB">
          <w:rPr>
            <w:noProof/>
            <w:sz w:val="28"/>
            <w:szCs w:val="28"/>
            <w:lang w:val="en-GB"/>
          </w:rPr>
          <w:t>ng</w:t>
        </w:r>
        <w:r w:rsidR="00AA12FB" w:rsidRPr="00EC586E">
          <w:rPr>
            <w:noProof/>
            <w:sz w:val="28"/>
            <w:szCs w:val="28"/>
            <w:lang w:val="en-GB"/>
          </w:rPr>
          <w:t xml:space="preserve">ed </w:t>
        </w:r>
      </w:ins>
      <w:r w:rsidRPr="00EC586E">
        <w:rPr>
          <w:noProof/>
          <w:sz w:val="28"/>
          <w:szCs w:val="28"/>
          <w:lang w:val="en-GB"/>
        </w:rPr>
        <w:t>my own school uniform, and I think it is pretty cool.</w:t>
      </w:r>
    </w:p>
    <w:p w14:paraId="182E9974" w14:textId="77777777" w:rsidR="0013552C" w:rsidRPr="00EC586E" w:rsidRDefault="0013552C" w:rsidP="00A02D1A">
      <w:pPr>
        <w:spacing w:after="80"/>
        <w:rPr>
          <w:noProof/>
          <w:sz w:val="28"/>
          <w:szCs w:val="28"/>
          <w:lang w:val="en-GB"/>
        </w:rPr>
      </w:pPr>
      <w:r w:rsidRPr="00EC586E">
        <w:rPr>
          <w:noProof/>
          <w:sz w:val="28"/>
          <w:szCs w:val="28"/>
          <w:lang w:val="en-GB"/>
        </w:rPr>
        <w:t>In summer you wear shoes, a t-shirt, trousers</w:t>
      </w:r>
      <w:r w:rsidR="00BA7A17">
        <w:rPr>
          <w:noProof/>
          <w:sz w:val="28"/>
          <w:szCs w:val="28"/>
          <w:lang w:val="en-GB"/>
        </w:rPr>
        <w:t>, a tie</w:t>
      </w:r>
      <w:r w:rsidRPr="00EC586E">
        <w:rPr>
          <w:noProof/>
          <w:sz w:val="28"/>
          <w:szCs w:val="28"/>
          <w:lang w:val="en-GB"/>
        </w:rPr>
        <w:t xml:space="preserve"> and of course </w:t>
      </w:r>
      <w:r w:rsidR="00BA7A17">
        <w:rPr>
          <w:noProof/>
          <w:sz w:val="28"/>
          <w:szCs w:val="28"/>
          <w:lang w:val="en-GB"/>
        </w:rPr>
        <w:t xml:space="preserve">you take a </w:t>
      </w:r>
      <w:r w:rsidRPr="00EC586E">
        <w:rPr>
          <w:noProof/>
          <w:sz w:val="28"/>
          <w:szCs w:val="28"/>
          <w:lang w:val="en-GB"/>
        </w:rPr>
        <w:t>school bag</w:t>
      </w:r>
      <w:r w:rsidR="00BA7A17">
        <w:rPr>
          <w:noProof/>
          <w:sz w:val="28"/>
          <w:szCs w:val="28"/>
          <w:lang w:val="en-GB"/>
        </w:rPr>
        <w:t>.</w:t>
      </w:r>
      <w:r w:rsidRPr="00EC586E">
        <w:rPr>
          <w:noProof/>
          <w:sz w:val="28"/>
          <w:szCs w:val="28"/>
          <w:lang w:val="en-GB"/>
        </w:rPr>
        <w:t xml:space="preserve"> In winter you wear the same things, but you need at least a hoodie. If you need a jacket, you can bring it </w:t>
      </w:r>
      <w:del w:id="2" w:author="Laura Bergmann" w:date="2020-04-28T17:27:00Z">
        <w:r w:rsidRPr="00EC586E" w:rsidDel="00AA12FB">
          <w:rPr>
            <w:noProof/>
            <w:sz w:val="28"/>
            <w:szCs w:val="28"/>
            <w:lang w:val="en-GB"/>
          </w:rPr>
          <w:delText xml:space="preserve">by </w:delText>
        </w:r>
      </w:del>
      <w:r w:rsidRPr="00EC586E">
        <w:rPr>
          <w:noProof/>
          <w:sz w:val="28"/>
          <w:szCs w:val="28"/>
          <w:lang w:val="en-GB"/>
        </w:rPr>
        <w:t>yourself. They are all made of cotton, because I love cotton</w:t>
      </w:r>
      <w:r w:rsidR="0080749A">
        <w:rPr>
          <w:noProof/>
          <w:sz w:val="28"/>
          <w:szCs w:val="28"/>
          <w:lang w:val="en-GB"/>
        </w:rPr>
        <w:t>, and cotton is an environmentally friendly material, and of course it is soft.</w:t>
      </w:r>
    </w:p>
    <w:p w14:paraId="4EC1BE3F" w14:textId="77777777" w:rsidR="00A029DD" w:rsidRPr="00EC586E" w:rsidRDefault="00A02D1A" w:rsidP="00A029DD">
      <w:pPr>
        <w:spacing w:after="80"/>
        <w:rPr>
          <w:sz w:val="28"/>
          <w:szCs w:val="28"/>
          <w:lang w:val="en-GB"/>
        </w:rPr>
      </w:pPr>
      <w:r w:rsidRPr="00EC586E">
        <w:rPr>
          <w:sz w:val="28"/>
          <w:szCs w:val="28"/>
          <w:lang w:val="en-GB"/>
        </w:rPr>
        <w:t>And</w:t>
      </w:r>
      <w:del w:id="3" w:author="Laura Bergmann" w:date="2020-04-28T17:28:00Z">
        <w:r w:rsidRPr="00EC586E" w:rsidDel="00AA12FB">
          <w:rPr>
            <w:sz w:val="28"/>
            <w:szCs w:val="28"/>
            <w:lang w:val="en-GB"/>
          </w:rPr>
          <w:delText>,</w:delText>
        </w:r>
      </w:del>
      <w:r w:rsidRPr="00EC586E">
        <w:rPr>
          <w:sz w:val="28"/>
          <w:szCs w:val="28"/>
          <w:lang w:val="en-GB"/>
        </w:rPr>
        <w:t xml:space="preserve"> </w:t>
      </w:r>
      <w:r w:rsidR="00BA7A17">
        <w:rPr>
          <w:sz w:val="28"/>
          <w:szCs w:val="28"/>
          <w:lang w:val="en-GB"/>
        </w:rPr>
        <w:t>all</w:t>
      </w:r>
      <w:r w:rsidRPr="00EC586E">
        <w:rPr>
          <w:sz w:val="28"/>
          <w:szCs w:val="28"/>
          <w:lang w:val="en-GB"/>
        </w:rPr>
        <w:t xml:space="preserve"> cloth</w:t>
      </w:r>
      <w:r w:rsidR="00BA7A17">
        <w:rPr>
          <w:sz w:val="28"/>
          <w:szCs w:val="28"/>
          <w:lang w:val="en-GB"/>
        </w:rPr>
        <w:t>e</w:t>
      </w:r>
      <w:r w:rsidR="009E289C">
        <w:rPr>
          <w:sz w:val="28"/>
          <w:szCs w:val="28"/>
          <w:lang w:val="en-GB"/>
        </w:rPr>
        <w:t>s</w:t>
      </w:r>
      <w:r w:rsidRPr="00EC586E">
        <w:rPr>
          <w:sz w:val="28"/>
          <w:szCs w:val="28"/>
          <w:lang w:val="en-GB"/>
        </w:rPr>
        <w:t xml:space="preserve"> </w:t>
      </w:r>
      <w:r w:rsidR="009E289C">
        <w:rPr>
          <w:sz w:val="28"/>
          <w:szCs w:val="28"/>
          <w:lang w:val="en-GB"/>
        </w:rPr>
        <w:t>are</w:t>
      </w:r>
      <w:r w:rsidRPr="00EC586E">
        <w:rPr>
          <w:sz w:val="28"/>
          <w:szCs w:val="28"/>
          <w:lang w:val="en-GB"/>
        </w:rPr>
        <w:t xml:space="preserve"> red and yellow, because </w:t>
      </w:r>
      <w:del w:id="4" w:author="Laura Bergmann" w:date="2020-04-28T17:28:00Z">
        <w:r w:rsidRPr="00EC586E" w:rsidDel="00AA12FB">
          <w:rPr>
            <w:sz w:val="28"/>
            <w:szCs w:val="28"/>
            <w:lang w:val="en-GB"/>
          </w:rPr>
          <w:delText>th</w:delText>
        </w:r>
        <w:r w:rsidR="00BA7A17" w:rsidDel="00AA12FB">
          <w:rPr>
            <w:sz w:val="28"/>
            <w:szCs w:val="28"/>
            <w:lang w:val="en-GB"/>
          </w:rPr>
          <w:delText>is</w:delText>
        </w:r>
        <w:r w:rsidRPr="00EC586E" w:rsidDel="00AA12FB">
          <w:rPr>
            <w:sz w:val="28"/>
            <w:szCs w:val="28"/>
            <w:lang w:val="en-GB"/>
          </w:rPr>
          <w:delText xml:space="preserve"> </w:delText>
        </w:r>
      </w:del>
      <w:ins w:id="5" w:author="Laura Bergmann" w:date="2020-04-28T17:28:00Z">
        <w:r w:rsidR="00AA12FB">
          <w:rPr>
            <w:sz w:val="28"/>
            <w:szCs w:val="28"/>
            <w:lang w:val="en-GB"/>
          </w:rPr>
          <w:t>these</w:t>
        </w:r>
        <w:r w:rsidR="00AA12FB" w:rsidRPr="00EC586E">
          <w:rPr>
            <w:sz w:val="28"/>
            <w:szCs w:val="28"/>
            <w:lang w:val="en-GB"/>
          </w:rPr>
          <w:t xml:space="preserve"> </w:t>
        </w:r>
      </w:ins>
      <w:r w:rsidRPr="00EC586E">
        <w:rPr>
          <w:sz w:val="28"/>
          <w:szCs w:val="28"/>
          <w:lang w:val="en-GB"/>
        </w:rPr>
        <w:t>are very cool colours</w:t>
      </w:r>
      <w:r w:rsidR="00BA7A17">
        <w:rPr>
          <w:sz w:val="28"/>
          <w:szCs w:val="28"/>
          <w:lang w:val="en-GB"/>
        </w:rPr>
        <w:t xml:space="preserve"> and</w:t>
      </w:r>
      <w:r w:rsidRPr="00EC586E">
        <w:rPr>
          <w:sz w:val="28"/>
          <w:szCs w:val="28"/>
          <w:lang w:val="en-GB"/>
        </w:rPr>
        <w:t xml:space="preserve"> I love</w:t>
      </w:r>
      <w:r w:rsidR="00BA7A17">
        <w:rPr>
          <w:sz w:val="28"/>
          <w:szCs w:val="28"/>
          <w:lang w:val="en-GB"/>
        </w:rPr>
        <w:t xml:space="preserve"> them</w:t>
      </w:r>
      <w:r w:rsidRPr="00EC586E">
        <w:rPr>
          <w:sz w:val="28"/>
          <w:szCs w:val="28"/>
          <w:lang w:val="en-GB"/>
        </w:rPr>
        <w:t>. Boys and girls are not dressed same, because if you look</w:t>
      </w:r>
      <w:r w:rsidR="00A029DD" w:rsidRPr="00EC586E">
        <w:rPr>
          <w:sz w:val="28"/>
          <w:szCs w:val="28"/>
          <w:lang w:val="en-GB"/>
        </w:rPr>
        <w:t xml:space="preserve"> </w:t>
      </w:r>
      <w:r w:rsidR="00903D95" w:rsidRPr="00EC586E">
        <w:rPr>
          <w:sz w:val="28"/>
          <w:szCs w:val="28"/>
          <w:lang w:val="en-GB"/>
        </w:rPr>
        <w:t>exactly</w:t>
      </w:r>
      <w:r w:rsidR="00A029DD" w:rsidRPr="00EC586E">
        <w:rPr>
          <w:sz w:val="28"/>
          <w:szCs w:val="28"/>
          <w:lang w:val="en-GB"/>
        </w:rPr>
        <w:t>, you can see that the trousers of the boys are yellow, and the trousers of the girls are red. The same with the t-shirts. They are not dressed same because, so everyone knows if this is a boy or a girl.</w:t>
      </w:r>
    </w:p>
    <w:p w14:paraId="79AC5F2F" w14:textId="77777777" w:rsidR="00903D95" w:rsidRPr="00EC586E" w:rsidRDefault="00903D95" w:rsidP="00A029DD">
      <w:pPr>
        <w:spacing w:after="80"/>
        <w:rPr>
          <w:sz w:val="28"/>
          <w:szCs w:val="28"/>
          <w:lang w:val="en-GB"/>
        </w:rPr>
      </w:pPr>
      <w:r w:rsidRPr="00EC586E">
        <w:rPr>
          <w:sz w:val="28"/>
          <w:szCs w:val="28"/>
          <w:lang w:val="en-GB"/>
        </w:rPr>
        <w:t>I think at the primary school it’s not good to have uniforms, because the kids are to</w:t>
      </w:r>
      <w:ins w:id="6" w:author="Laura Bergmann" w:date="2020-04-28T17:28:00Z">
        <w:r w:rsidR="00AA12FB">
          <w:rPr>
            <w:sz w:val="28"/>
            <w:szCs w:val="28"/>
            <w:lang w:val="en-GB"/>
          </w:rPr>
          <w:t>o</w:t>
        </w:r>
      </w:ins>
      <w:r w:rsidRPr="00EC586E">
        <w:rPr>
          <w:sz w:val="28"/>
          <w:szCs w:val="28"/>
          <w:lang w:val="en-GB"/>
        </w:rPr>
        <w:t xml:space="preserve"> young for this, but at the secondary school it is okay.</w:t>
      </w:r>
    </w:p>
    <w:p w14:paraId="64CC8848" w14:textId="77777777" w:rsidR="00A029DD" w:rsidRPr="00EC586E" w:rsidRDefault="00A029DD" w:rsidP="00A029DD">
      <w:pPr>
        <w:spacing w:after="80"/>
        <w:rPr>
          <w:sz w:val="28"/>
          <w:szCs w:val="28"/>
          <w:lang w:val="en-GB"/>
        </w:rPr>
      </w:pPr>
      <w:r w:rsidRPr="00EC586E">
        <w:rPr>
          <w:sz w:val="28"/>
          <w:szCs w:val="28"/>
          <w:lang w:val="en-GB"/>
        </w:rPr>
        <w:t xml:space="preserve">If I had to wear a school </w:t>
      </w:r>
      <w:r w:rsidR="00AE5540" w:rsidRPr="00EC586E">
        <w:rPr>
          <w:sz w:val="28"/>
          <w:szCs w:val="28"/>
          <w:lang w:val="en-GB"/>
        </w:rPr>
        <w:t>uniform,</w:t>
      </w:r>
      <w:r w:rsidRPr="00EC586E">
        <w:rPr>
          <w:sz w:val="28"/>
          <w:szCs w:val="28"/>
          <w:lang w:val="en-GB"/>
        </w:rPr>
        <w:t xml:space="preserve"> I </w:t>
      </w:r>
      <w:ins w:id="7" w:author="Laura Bergmann" w:date="2020-04-28T17:28:00Z">
        <w:r w:rsidR="00AA12FB">
          <w:rPr>
            <w:sz w:val="28"/>
            <w:szCs w:val="28"/>
            <w:lang w:val="en-GB"/>
          </w:rPr>
          <w:t xml:space="preserve">would </w:t>
        </w:r>
      </w:ins>
      <w:r w:rsidRPr="00EC586E">
        <w:rPr>
          <w:sz w:val="28"/>
          <w:szCs w:val="28"/>
          <w:lang w:val="en-GB"/>
        </w:rPr>
        <w:t>hate it, because I think if I had to go to school</w:t>
      </w:r>
      <w:del w:id="8" w:author="Laura Bergmann" w:date="2020-04-28T17:28:00Z">
        <w:r w:rsidRPr="00EC586E" w:rsidDel="00AA12FB">
          <w:rPr>
            <w:sz w:val="28"/>
            <w:szCs w:val="28"/>
            <w:lang w:val="en-GB"/>
          </w:rPr>
          <w:delText>,</w:delText>
        </w:r>
      </w:del>
      <w:r w:rsidRPr="00EC586E">
        <w:rPr>
          <w:sz w:val="28"/>
          <w:szCs w:val="28"/>
          <w:lang w:val="en-GB"/>
        </w:rPr>
        <w:t xml:space="preserve"> with the same clothes every day, it </w:t>
      </w:r>
      <w:del w:id="9" w:author="Laura Bergmann" w:date="2020-04-28T17:28:00Z">
        <w:r w:rsidRPr="00EC586E" w:rsidDel="00AA12FB">
          <w:rPr>
            <w:sz w:val="28"/>
            <w:szCs w:val="28"/>
            <w:lang w:val="en-GB"/>
          </w:rPr>
          <w:delText>is not</w:delText>
        </w:r>
      </w:del>
      <w:ins w:id="10" w:author="Laura Bergmann" w:date="2020-04-28T17:28:00Z">
        <w:r w:rsidR="00AA12FB">
          <w:rPr>
            <w:sz w:val="28"/>
            <w:szCs w:val="28"/>
            <w:lang w:val="en-GB"/>
          </w:rPr>
          <w:t>would not be</w:t>
        </w:r>
      </w:ins>
      <w:r w:rsidRPr="00EC586E">
        <w:rPr>
          <w:sz w:val="28"/>
          <w:szCs w:val="28"/>
          <w:lang w:val="en-GB"/>
        </w:rPr>
        <w:t xml:space="preserve"> very cool.</w:t>
      </w:r>
    </w:p>
    <w:p w14:paraId="159515E4" w14:textId="77777777" w:rsidR="00A029DD" w:rsidRPr="00EC586E" w:rsidRDefault="00A029DD" w:rsidP="00A029DD">
      <w:pPr>
        <w:spacing w:after="80"/>
        <w:rPr>
          <w:sz w:val="28"/>
          <w:szCs w:val="28"/>
          <w:lang w:val="en-GB"/>
        </w:rPr>
      </w:pPr>
      <w:commentRangeStart w:id="11"/>
      <w:r w:rsidRPr="00EC586E">
        <w:rPr>
          <w:sz w:val="28"/>
          <w:szCs w:val="28"/>
          <w:lang w:val="en-GB"/>
        </w:rPr>
        <w:t xml:space="preserve">I think in school you </w:t>
      </w:r>
      <w:ins w:id="12" w:author="Laura Bergmann" w:date="2020-04-28T17:28:00Z">
        <w:r w:rsidR="00AA12FB">
          <w:rPr>
            <w:sz w:val="28"/>
            <w:szCs w:val="28"/>
            <w:lang w:val="en-GB"/>
          </w:rPr>
          <w:t xml:space="preserve">don’t </w:t>
        </w:r>
      </w:ins>
      <w:r w:rsidRPr="00EC586E">
        <w:rPr>
          <w:sz w:val="28"/>
          <w:szCs w:val="28"/>
          <w:lang w:val="en-GB"/>
        </w:rPr>
        <w:t xml:space="preserve">have </w:t>
      </w:r>
      <w:del w:id="13" w:author="Laura Bergmann" w:date="2020-04-28T17:29:00Z">
        <w:r w:rsidRPr="00EC586E" w:rsidDel="00AA12FB">
          <w:rPr>
            <w:sz w:val="28"/>
            <w:szCs w:val="28"/>
            <w:lang w:val="en-GB"/>
          </w:rPr>
          <w:delText xml:space="preserve">not </w:delText>
        </w:r>
      </w:del>
      <w:r w:rsidRPr="00EC586E">
        <w:rPr>
          <w:sz w:val="28"/>
          <w:szCs w:val="28"/>
          <w:lang w:val="en-GB"/>
        </w:rPr>
        <w:t>to wear what you want</w:t>
      </w:r>
      <w:commentRangeEnd w:id="11"/>
      <w:r w:rsidR="00AA12FB">
        <w:rPr>
          <w:rStyle w:val="Kommentarzeichen"/>
        </w:rPr>
        <w:commentReference w:id="11"/>
      </w:r>
      <w:r w:rsidRPr="00EC586E">
        <w:rPr>
          <w:sz w:val="28"/>
          <w:szCs w:val="28"/>
          <w:lang w:val="en-GB"/>
        </w:rPr>
        <w:t>, but I think sometimes sweats pants are okay</w:t>
      </w:r>
      <w:r w:rsidR="00AE5540" w:rsidRPr="00EC586E">
        <w:rPr>
          <w:sz w:val="28"/>
          <w:szCs w:val="28"/>
          <w:lang w:val="en-GB"/>
        </w:rPr>
        <w:t>, but not every day, because school is not at home, so you can</w:t>
      </w:r>
      <w:r w:rsidR="0027070D">
        <w:rPr>
          <w:sz w:val="28"/>
          <w:szCs w:val="28"/>
          <w:lang w:val="en-GB"/>
        </w:rPr>
        <w:t>’t</w:t>
      </w:r>
      <w:r w:rsidR="00AE5540" w:rsidRPr="00EC586E">
        <w:rPr>
          <w:sz w:val="28"/>
          <w:szCs w:val="28"/>
          <w:lang w:val="en-GB"/>
        </w:rPr>
        <w:t xml:space="preserve"> wear a pyjama or something like that there.</w:t>
      </w:r>
    </w:p>
    <w:p w14:paraId="1375763E" w14:textId="77777777" w:rsidR="00AE5540" w:rsidRPr="00EC586E" w:rsidRDefault="00AE5540" w:rsidP="00A029DD">
      <w:pPr>
        <w:spacing w:after="80"/>
        <w:rPr>
          <w:sz w:val="28"/>
          <w:szCs w:val="28"/>
          <w:lang w:val="en-GB"/>
        </w:rPr>
      </w:pPr>
      <w:bookmarkStart w:id="14" w:name="_GoBack"/>
      <w:bookmarkEnd w:id="14"/>
    </w:p>
    <w:sectPr w:rsidR="00AE5540" w:rsidRPr="00EC586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comments.xml><?xml version="1.0" encoding="utf-8"?>
<w:comment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comment w:id="11" w:author="Laura Bergmann" w:date="2020-04-28T17:29:00Z" w:initials="LB">
    <w:p w14:paraId="0833D3BC" w14:textId="77777777" w:rsidR="00AA12FB" w:rsidRPr="00AA12FB" w:rsidRDefault="00AA12FB">
      <w:pPr>
        <w:pStyle w:val="Kommentartext"/>
        <w:rPr>
          <w:lang w:val="en-GB"/>
        </w:rPr>
      </w:pPr>
      <w:r>
        <w:rPr>
          <w:rStyle w:val="Kommentarzeichen"/>
        </w:rPr>
        <w:annotationRef/>
      </w:r>
      <w:r w:rsidRPr="00AA12FB">
        <w:rPr>
          <w:noProof/>
          <w:lang w:val="en-GB"/>
        </w:rPr>
        <w:t>I'm not sure what you mean. Do yo</w:t>
      </w:r>
      <w:r w:rsidRPr="00AA12FB">
        <w:rPr>
          <w:noProof/>
          <w:lang w:val="en-GB"/>
        </w:rPr>
        <w:t xml:space="preserve">u want to say: It's ok that </w:t>
      </w:r>
      <w:r>
        <w:rPr>
          <w:noProof/>
          <w:lang w:val="en-GB"/>
        </w:rPr>
        <w:t>there are some rules about what y</w:t>
      </w:r>
      <w:r>
        <w:rPr>
          <w:noProof/>
          <w:lang w:val="en-GB"/>
        </w:rPr>
        <w:t>ou can wear in school?</w:t>
      </w:r>
    </w:p>
  </w:comment>
</w:comments>
</file>

<file path=word/commentsExtended.xml><?xml version="1.0" encoding="utf-8"?>
<w15:commentsEx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commentEx w15:paraId="0833D3BC" w15:done="0"/>
</w15:commentsEx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people.xml><?xml version="1.0" encoding="utf-8"?>
<w15:people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15:person w15:author="Laura Bergmann">
    <w15:presenceInfo w15:providerId="None" w15:userId="Laura Bergmann"/>
  </w15:person>
</w15:people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val="bestFit" w:percent="121"/>
  <w:trackRevisions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3552C"/>
    <w:rsid w:val="0011569C"/>
    <w:rsid w:val="0013552C"/>
    <w:rsid w:val="0027070D"/>
    <w:rsid w:val="005070E0"/>
    <w:rsid w:val="0080749A"/>
    <w:rsid w:val="00903D95"/>
    <w:rsid w:val="009E289C"/>
    <w:rsid w:val="00A029DD"/>
    <w:rsid w:val="00A02D1A"/>
    <w:rsid w:val="00AA12FB"/>
    <w:rsid w:val="00AE5540"/>
    <w:rsid w:val="00BA7A17"/>
    <w:rsid w:val="00EC586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A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5F73F51B"/>
  <w15:chartTrackingRefBased/>
  <w15:docId w15:val="{B6B41C84-06F8-41AB-A159-BF0D28CD3E6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de-AT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AA12FB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AA12FB"/>
    <w:rPr>
      <w:rFonts w:ascii="Segoe UI" w:hAnsi="Segoe UI" w:cs="Segoe UI"/>
      <w:sz w:val="18"/>
      <w:szCs w:val="18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AA12FB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AA12FB"/>
    <w:pPr>
      <w:spacing w:line="240" w:lineRule="auto"/>
    </w:pPr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AA12FB"/>
    <w:rPr>
      <w:sz w:val="20"/>
      <w:szCs w:val="20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AA12FB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AA12FB"/>
    <w:rPr>
      <w:b/>
      <w:bCs/>
      <w:sz w:val="20"/>
      <w:szCs w:val="20"/>
    </w:rPr>
  </w:style>
  <w:style w:type="paragraph" w:styleId="berarbeitung">
    <w:name w:val="Revision"/>
    <w:hidden/>
    <w:uiPriority w:val="99"/>
    <w:semiHidden/>
    <w:rsid w:val="00AA12FB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microsoft.com/office/2011/relationships/people" Target="people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microsoft.com/office/2011/relationships/commentsExtended" Target="commentsExtended.xml"/><Relationship Id="rId5" Type="http://schemas.openxmlformats.org/officeDocument/2006/relationships/comments" Target="comments.xml"/><Relationship Id="rId4" Type="http://schemas.openxmlformats.org/officeDocument/2006/relationships/image" Target="media/image1.jpeg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194</Words>
  <Characters>1107</Characters>
  <Application>Microsoft Office Word</Application>
  <DocSecurity>0</DocSecurity>
  <Lines>9</Lines>
  <Paragraphs>2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1299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Kitzberger Elias</dc:creator>
  <cp:keywords/>
  <dc:description/>
  <cp:lastModifiedBy>Laura Bergmann</cp:lastModifiedBy>
  <cp:revision>2</cp:revision>
  <dcterms:created xsi:type="dcterms:W3CDTF">2020-04-28T15:34:00Z</dcterms:created>
  <dcterms:modified xsi:type="dcterms:W3CDTF">2020-04-28T15:34:00Z</dcterms:modified>
</cp:coreProperties>
</file>