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3C1AD" w14:textId="77777777" w:rsidR="00F12FD6" w:rsidRPr="00F12FD6" w:rsidRDefault="00F12FD6" w:rsidP="00F12FD6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kern w:val="36"/>
          <w:sz w:val="32"/>
          <w:szCs w:val="32"/>
          <w:lang w:val="en-GB" w:eastAsia="de-AT"/>
        </w:rPr>
      </w:pPr>
      <w:bookmarkStart w:id="0" w:name="_GoBack"/>
      <w:r w:rsidRPr="00F12FD6">
        <w:rPr>
          <w:rFonts w:ascii="Arial" w:eastAsia="Times New Roman" w:hAnsi="Arial" w:cs="Arial"/>
          <w:kern w:val="36"/>
          <w:sz w:val="32"/>
          <w:szCs w:val="32"/>
          <w:lang w:val="en-GB" w:eastAsia="de-AT"/>
        </w:rPr>
        <w:t>School uniforms</w:t>
      </w:r>
    </w:p>
    <w:p w14:paraId="1C102769" w14:textId="69E04E6D" w:rsidR="000D7ABD" w:rsidRDefault="00F12FD6" w:rsidP="00F12FD6">
      <w:pPr>
        <w:pStyle w:val="HTMLVorformatiert"/>
        <w:shd w:val="clear" w:color="auto" w:fill="F8F9FA"/>
        <w:spacing w:line="540" w:lineRule="atLeast"/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</w:pPr>
      <w:r w:rsidRPr="00F12FD6">
        <w:rPr>
          <w:rFonts w:ascii="Arial" w:hAnsi="Arial" w:cs="Arial"/>
          <w:sz w:val="24"/>
          <w:szCs w:val="24"/>
          <w:lang w:val="en-GB"/>
        </w:rPr>
        <w:t>I think school u</w:t>
      </w:r>
      <w:r>
        <w:rPr>
          <w:rFonts w:ascii="Arial" w:hAnsi="Arial" w:cs="Arial"/>
          <w:sz w:val="24"/>
          <w:szCs w:val="24"/>
          <w:lang w:val="en-GB"/>
        </w:rPr>
        <w:t>niforms have good and bad</w:t>
      </w:r>
      <w:r w:rsidRPr="00F12FD6">
        <w:rPr>
          <w:rFonts w:ascii="Arial" w:hAnsi="Arial" w:cs="Arial"/>
          <w:sz w:val="24"/>
          <w:szCs w:val="24"/>
          <w:lang w:val="en-GB"/>
        </w:rPr>
        <w:t xml:space="preserve"> </w:t>
      </w:r>
      <w:r w:rsidRPr="00F12FD6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properties</w:t>
      </w:r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. </w:t>
      </w:r>
      <w:r w:rsidR="00D96BFA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The positive is</w:t>
      </w:r>
      <w:r w:rsidR="00061A5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, that</w:t>
      </w:r>
      <w:r w:rsidR="00D96BFA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a lot of children are not longer bullied by other kids, because they wear the “wrong” clothes. This is not fair, because every person has another style and not everybody has </w:t>
      </w:r>
      <w:r w:rsidR="00C97318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enough money to buy trendies clothes. </w:t>
      </w:r>
      <w:r w:rsidR="00061A5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T</w:t>
      </w:r>
      <w:r w:rsidR="000D7ABD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he bad thing is</w:t>
      </w:r>
      <w:r w:rsidR="00061A5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, that</w:t>
      </w:r>
      <w:r w:rsidR="000D7ABD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people </w:t>
      </w:r>
      <w:r w:rsidR="00A534FF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cannot</w:t>
      </w:r>
      <w:r w:rsidR="000D7ABD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express their self. </w:t>
      </w:r>
    </w:p>
    <w:p w14:paraId="0C09980E" w14:textId="5C910EC7" w:rsidR="000D7ABD" w:rsidRDefault="000D7ABD" w:rsidP="00F12FD6">
      <w:pPr>
        <w:pStyle w:val="HTMLVorformatiert"/>
        <w:shd w:val="clear" w:color="auto" w:fill="F8F9FA"/>
        <w:spacing w:line="540" w:lineRule="atLeast"/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I </w:t>
      </w:r>
      <w:del w:id="1" w:author="Laura Bergmann" w:date="2020-04-28T17:37:00Z">
        <w:r w:rsidDel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delText xml:space="preserve">will </w:delText>
        </w:r>
      </w:del>
      <w:ins w:id="2" w:author="Laura Bergmann" w:date="2020-04-28T17:37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t xml:space="preserve">would </w:t>
        </w:r>
      </w:ins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find it cool</w:t>
      </w:r>
      <w:r w:rsidR="00061A5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if we </w:t>
      </w:r>
      <w:del w:id="3" w:author="Laura Bergmann" w:date="2020-04-28T17:37:00Z">
        <w:r w:rsidDel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delText xml:space="preserve">have </w:delText>
        </w:r>
      </w:del>
      <w:ins w:id="4" w:author="Laura Bergmann" w:date="2020-04-28T17:37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t xml:space="preserve">had </w:t>
        </w:r>
      </w:ins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a school uniform for one or two weeks to test</w:t>
      </w:r>
      <w:r w:rsidR="00061A5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</w:t>
      </w:r>
      <w:del w:id="5" w:author="Laura Bergmann" w:date="2020-04-28T17:38:00Z">
        <w:r w:rsidDel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delText xml:space="preserve">how </w:delText>
        </w:r>
      </w:del>
      <w:ins w:id="6" w:author="Laura Bergmann" w:date="2020-04-28T17:38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t xml:space="preserve">what </w:t>
        </w:r>
      </w:ins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it’s like with a school uniform, but I think</w:t>
      </w:r>
      <w:r w:rsidR="00061A5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always wearing a school uniform </w:t>
      </w:r>
      <w:r w:rsidR="00061A5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for a longer time would be</w:t>
      </w:r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boring. </w:t>
      </w:r>
    </w:p>
    <w:p w14:paraId="7D780B61" w14:textId="46701994" w:rsidR="00F12FD6" w:rsidRDefault="000D7ABD" w:rsidP="00F12FD6">
      <w:pPr>
        <w:pStyle w:val="HTMLVorformatiert"/>
        <w:shd w:val="clear" w:color="auto" w:fill="F8F9FA"/>
        <w:spacing w:line="540" w:lineRule="atLeast"/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It would be </w:t>
      </w:r>
      <w:r w:rsidR="00A534FF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cool</w:t>
      </w:r>
      <w:r w:rsidR="00061A5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if boys and girls </w:t>
      </w:r>
      <w:del w:id="7" w:author="Laura Bergmann" w:date="2020-04-28T17:38:00Z">
        <w:r w:rsidDel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delText xml:space="preserve">wear </w:delText>
        </w:r>
      </w:del>
      <w:ins w:id="8" w:author="Laura Bergmann" w:date="2020-04-28T17:38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t xml:space="preserve">wore </w:t>
        </w:r>
      </w:ins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the same </w:t>
      </w:r>
      <w:proofErr w:type="spellStart"/>
      <w:r w:rsidR="00A91E9A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colo</w:t>
      </w:r>
      <w:r w:rsidR="00061A5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u</w:t>
      </w:r>
      <w:r w:rsidR="00A91E9A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r</w:t>
      </w:r>
      <w:proofErr w:type="spellEnd"/>
      <w:r w:rsidR="00A91E9A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. At my designed uniforms</w:t>
      </w:r>
      <w:r w:rsidR="00061A5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,</w:t>
      </w:r>
      <w:r w:rsidR="00A91E9A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they wear the </w:t>
      </w:r>
      <w:proofErr w:type="spellStart"/>
      <w:r w:rsidR="00A91E9A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colo</w:t>
      </w:r>
      <w:r w:rsidR="00061A5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u</w:t>
      </w:r>
      <w:r w:rsidR="00A91E9A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r</w:t>
      </w:r>
      <w:proofErr w:type="spellEnd"/>
      <w:r w:rsidR="00A91E9A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black, light blue, and red. </w:t>
      </w:r>
    </w:p>
    <w:p w14:paraId="2E78B748" w14:textId="35DE74A1" w:rsidR="00A91E9A" w:rsidRDefault="00A91E9A" w:rsidP="00F12FD6">
      <w:pPr>
        <w:pStyle w:val="HTMLVorformatiert"/>
        <w:shd w:val="clear" w:color="auto" w:fill="F8F9FA"/>
        <w:spacing w:line="540" w:lineRule="atLeast"/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They boys </w:t>
      </w:r>
      <w:del w:id="9" w:author="Laura Bergmann" w:date="2020-04-28T17:38:00Z">
        <w:r w:rsidDel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delText>are wearing</w:delText>
        </w:r>
      </w:del>
      <w:ins w:id="10" w:author="Laura Bergmann" w:date="2020-04-28T17:38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t>wear</w:t>
        </w:r>
      </w:ins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a light blue T-</w:t>
      </w:r>
      <w:del w:id="11" w:author="Laura Bergmann" w:date="2020-04-28T17:38:00Z">
        <w:r w:rsidDel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delText xml:space="preserve">Shirt </w:delText>
        </w:r>
      </w:del>
      <w:ins w:id="12" w:author="Laura Bergmann" w:date="2020-04-28T17:38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t xml:space="preserve">shirt </w:t>
        </w:r>
      </w:ins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with a red tie. </w:t>
      </w:r>
      <w:ins w:id="13" w:author="Laura Bergmann" w:date="2020-04-28T17:38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t xml:space="preserve">In addition to </w:t>
        </w:r>
      </w:ins>
      <w:del w:id="14" w:author="Laura Bergmann" w:date="2020-04-28T17:38:00Z">
        <w:r w:rsidDel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delText>To</w:delText>
        </w:r>
      </w:del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the T-</w:t>
      </w:r>
      <w:del w:id="15" w:author="Laura Bergmann" w:date="2020-04-28T17:38:00Z">
        <w:r w:rsidDel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delText xml:space="preserve">Shirt </w:delText>
        </w:r>
      </w:del>
      <w:ins w:id="16" w:author="Laura Bergmann" w:date="2020-04-28T17:38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t xml:space="preserve">shirt </w:t>
        </w:r>
      </w:ins>
      <w:del w:id="17" w:author="Laura Bergmann" w:date="2020-04-28T17:38:00Z">
        <w:r w:rsidDel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delText xml:space="preserve">their </w:delText>
        </w:r>
      </w:del>
      <w:ins w:id="18" w:author="Laura Bergmann" w:date="2020-04-28T17:38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t xml:space="preserve">they </w:t>
        </w:r>
      </w:ins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wear black jeans with a black belt. The shoes are normal sneakers and are also black.</w:t>
      </w:r>
      <w:r w:rsidR="00AE448F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Every boy can decide</w:t>
      </w:r>
      <w:r w:rsidR="006769A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,</w:t>
      </w:r>
      <w:r w:rsidR="00AE448F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what socks he</w:t>
      </w:r>
      <w:r w:rsidR="006769A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</w:t>
      </w:r>
      <w:del w:id="19" w:author="Laura Bergmann" w:date="2020-04-28T17:39:00Z">
        <w:r w:rsidR="006769A7" w:rsidDel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delText>will</w:delText>
        </w:r>
        <w:r w:rsidR="00AE448F" w:rsidDel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delText xml:space="preserve"> </w:delText>
        </w:r>
      </w:del>
      <w:ins w:id="20" w:author="Laura Bergmann" w:date="2020-04-28T17:39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t xml:space="preserve">wants to </w:t>
        </w:r>
      </w:ins>
      <w:r w:rsidR="006769A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take</w:t>
      </w:r>
      <w:r w:rsidR="00AE448F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In the </w:t>
      </w:r>
      <w:r w:rsidR="00A534FF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winter,</w:t>
      </w:r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the boys can wear a warm sweater or pullover, but </w:t>
      </w:r>
      <w:del w:id="21" w:author="Laura Bergmann" w:date="2020-04-28T17:39:00Z">
        <w:r w:rsidDel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delText>in the colour</w:delText>
        </w:r>
      </w:del>
      <w:ins w:id="22" w:author="Laura Bergmann" w:date="2020-04-28T17:39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t>it has to be</w:t>
        </w:r>
      </w:ins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light blue. In the </w:t>
      </w:r>
      <w:r w:rsidR="00A534FF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summer,</w:t>
      </w:r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the boys can decide</w:t>
      </w:r>
      <w:r w:rsidR="006769A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if the</w:t>
      </w:r>
      <w:r w:rsidR="006769A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y</w:t>
      </w:r>
      <w:r w:rsidR="00AE448F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wear</w:t>
      </w:r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black</w:t>
      </w:r>
      <w:r w:rsidR="00AE448F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shorts</w:t>
      </w:r>
      <w:r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</w:t>
      </w:r>
      <w:r w:rsidR="00A534FF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o</w:t>
      </w:r>
      <w:r w:rsidR="00AE448F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r </w:t>
      </w:r>
      <w:r w:rsidR="00A534FF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the normal black jeans. Every boy gets a very cool red backpack. The boys</w:t>
      </w:r>
      <w:ins w:id="23" w:author="Laura Bergmann" w:date="2020-04-28T17:39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" w:eastAsia="de-AT"/>
          </w:rPr>
          <w:t>’</w:t>
        </w:r>
      </w:ins>
      <w:r w:rsidR="00A534FF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outfit look</w:t>
      </w:r>
      <w:r w:rsidR="006769A7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>s</w:t>
      </w:r>
      <w:r w:rsidR="00A534FF">
        <w:rPr>
          <w:rFonts w:ascii="Arial" w:eastAsia="Times New Roman" w:hAnsi="Arial" w:cs="Arial"/>
          <w:color w:val="222222"/>
          <w:sz w:val="24"/>
          <w:szCs w:val="24"/>
          <w:lang w:val="en" w:eastAsia="de-AT"/>
        </w:rPr>
        <w:t xml:space="preserve"> cool. </w:t>
      </w:r>
    </w:p>
    <w:p w14:paraId="2FDFC0BD" w14:textId="54A4BD8F" w:rsidR="00A534FF" w:rsidRDefault="00A534FF" w:rsidP="00F12FD6">
      <w:pPr>
        <w:pStyle w:val="HTMLVorformatiert"/>
        <w:shd w:val="clear" w:color="auto" w:fill="F8F9FA"/>
        <w:spacing w:line="540" w:lineRule="atLeast"/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  <w:t>The girls also wear the colours black, light blue and red. The girls wear the same T-</w:t>
      </w:r>
      <w:ins w:id="24" w:author="Laura Bergmann" w:date="2020-04-28T17:39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-GB" w:eastAsia="de-AT"/>
          </w:rPr>
          <w:t>s</w:t>
        </w:r>
      </w:ins>
      <w:del w:id="25" w:author="Laura Bergmann" w:date="2020-04-28T17:39:00Z">
        <w:r w:rsidDel="00B86051">
          <w:rPr>
            <w:rFonts w:ascii="Arial" w:eastAsia="Times New Roman" w:hAnsi="Arial" w:cs="Arial"/>
            <w:color w:val="222222"/>
            <w:sz w:val="24"/>
            <w:szCs w:val="24"/>
            <w:lang w:val="en-GB" w:eastAsia="de-AT"/>
          </w:rPr>
          <w:delText>S</w:delText>
        </w:r>
      </w:del>
      <w:r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  <w:t>hirt as the boys. A light blue T-</w:t>
      </w:r>
      <w:ins w:id="26" w:author="Laura Bergmann" w:date="2020-04-28T17:39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-GB" w:eastAsia="de-AT"/>
          </w:rPr>
          <w:t>s</w:t>
        </w:r>
      </w:ins>
      <w:del w:id="27" w:author="Laura Bergmann" w:date="2020-04-28T17:39:00Z">
        <w:r w:rsidDel="00B86051">
          <w:rPr>
            <w:rFonts w:ascii="Arial" w:eastAsia="Times New Roman" w:hAnsi="Arial" w:cs="Arial"/>
            <w:color w:val="222222"/>
            <w:sz w:val="24"/>
            <w:szCs w:val="24"/>
            <w:lang w:val="en-GB" w:eastAsia="de-AT"/>
          </w:rPr>
          <w:delText>S</w:delText>
        </w:r>
      </w:del>
      <w:r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  <w:t xml:space="preserve">hirt with a red tie. They wear a red and black plaid skirt. The sandals </w:t>
      </w:r>
      <w:del w:id="28" w:author="Laura Bergmann" w:date="2020-04-28T17:39:00Z">
        <w:r w:rsidDel="00B86051">
          <w:rPr>
            <w:rFonts w:ascii="Arial" w:eastAsia="Times New Roman" w:hAnsi="Arial" w:cs="Arial"/>
            <w:color w:val="222222"/>
            <w:sz w:val="24"/>
            <w:szCs w:val="24"/>
            <w:lang w:val="en-GB" w:eastAsia="de-AT"/>
          </w:rPr>
          <w:delText xml:space="preserve">were </w:delText>
        </w:r>
      </w:del>
      <w:ins w:id="29" w:author="Laura Bergmann" w:date="2020-04-28T17:39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-GB" w:eastAsia="de-AT"/>
          </w:rPr>
          <w:t xml:space="preserve">are </w:t>
        </w:r>
      </w:ins>
      <w:r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  <w:t xml:space="preserve">black. Every girl also gets a very cool black backpack with enough </w:t>
      </w:r>
      <w:del w:id="30" w:author="Laura Bergmann" w:date="2020-04-28T17:40:00Z">
        <w:r w:rsidDel="00B86051">
          <w:rPr>
            <w:rFonts w:ascii="Arial" w:eastAsia="Times New Roman" w:hAnsi="Arial" w:cs="Arial"/>
            <w:color w:val="222222"/>
            <w:sz w:val="24"/>
            <w:szCs w:val="24"/>
            <w:lang w:val="en-GB" w:eastAsia="de-AT"/>
          </w:rPr>
          <w:delText xml:space="preserve">place </w:delText>
        </w:r>
      </w:del>
      <w:ins w:id="31" w:author="Laura Bergmann" w:date="2020-04-28T17:40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-GB" w:eastAsia="de-AT"/>
          </w:rPr>
          <w:t xml:space="preserve">space </w:t>
        </w:r>
      </w:ins>
      <w:r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  <w:t xml:space="preserve">for all school things. In the </w:t>
      </w:r>
      <w:r w:rsidR="00AE448F"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  <w:t>winter,</w:t>
      </w:r>
      <w:r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  <w:t xml:space="preserve"> the girls wear </w:t>
      </w:r>
      <w:del w:id="32" w:author="Laura Bergmann" w:date="2020-04-28T17:40:00Z">
        <w:r w:rsidDel="00B86051">
          <w:rPr>
            <w:rFonts w:ascii="Arial" w:eastAsia="Times New Roman" w:hAnsi="Arial" w:cs="Arial"/>
            <w:color w:val="222222"/>
            <w:sz w:val="24"/>
            <w:szCs w:val="24"/>
            <w:lang w:val="en-GB" w:eastAsia="de-AT"/>
          </w:rPr>
          <w:delText xml:space="preserve">a </w:delText>
        </w:r>
      </w:del>
      <w:r w:rsidR="00AE448F"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  <w:t xml:space="preserve">black </w:t>
      </w:r>
      <w:del w:id="33" w:author="Laura Bergmann" w:date="2020-04-28T17:40:00Z">
        <w:r w:rsidR="00AE448F" w:rsidDel="00B86051">
          <w:rPr>
            <w:rFonts w:ascii="Arial" w:eastAsia="Times New Roman" w:hAnsi="Arial" w:cs="Arial"/>
            <w:color w:val="222222"/>
            <w:sz w:val="24"/>
            <w:szCs w:val="24"/>
            <w:lang w:val="en-GB" w:eastAsia="de-AT"/>
          </w:rPr>
          <w:delText>thigh</w:delText>
        </w:r>
        <w:r w:rsidR="008161B2" w:rsidDel="00B86051">
          <w:rPr>
            <w:rFonts w:ascii="Arial" w:eastAsia="Times New Roman" w:hAnsi="Arial" w:cs="Arial"/>
            <w:color w:val="222222"/>
            <w:sz w:val="24"/>
            <w:szCs w:val="24"/>
            <w:lang w:val="en-GB" w:eastAsia="de-AT"/>
          </w:rPr>
          <w:delText>t</w:delText>
        </w:r>
      </w:del>
      <w:ins w:id="34" w:author="Laura Bergmann" w:date="2020-04-28T17:40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-GB" w:eastAsia="de-AT"/>
          </w:rPr>
          <w:t>tights</w:t>
        </w:r>
      </w:ins>
      <w:r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  <w:t xml:space="preserve"> under the skirt.</w:t>
      </w:r>
      <w:r w:rsidR="00AE448F"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  <w:t xml:space="preserve"> The</w:t>
      </w:r>
      <w:r w:rsidR="008161B2"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  <w:t>y</w:t>
      </w:r>
      <w:r w:rsidR="00AE448F"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  <w:t xml:space="preserve"> can also wear a sweater or a pullover. </w:t>
      </w:r>
      <w:r w:rsidR="007E2E4E"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  <w:t>The girls always wear black socks.</w:t>
      </w:r>
    </w:p>
    <w:p w14:paraId="572AEA62" w14:textId="1CD61C7B" w:rsidR="00F12FD6" w:rsidRPr="002E1A82" w:rsidRDefault="00AE448F" w:rsidP="002E1A82">
      <w:pPr>
        <w:pStyle w:val="HTMLVorformatiert"/>
        <w:shd w:val="clear" w:color="auto" w:fill="F8F9FA"/>
        <w:spacing w:line="540" w:lineRule="atLeast"/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  <w:t xml:space="preserve">I really enjoyed </w:t>
      </w:r>
      <w:ins w:id="35" w:author="Laura Bergmann" w:date="2020-04-28T17:40:00Z">
        <w:r w:rsidR="00B86051">
          <w:rPr>
            <w:rFonts w:ascii="Arial" w:eastAsia="Times New Roman" w:hAnsi="Arial" w:cs="Arial"/>
            <w:color w:val="222222"/>
            <w:sz w:val="24"/>
            <w:szCs w:val="24"/>
            <w:lang w:val="en-GB" w:eastAsia="de-AT"/>
          </w:rPr>
          <w:t xml:space="preserve">creating </w:t>
        </w:r>
      </w:ins>
      <w:r>
        <w:rPr>
          <w:rFonts w:ascii="Arial" w:eastAsia="Times New Roman" w:hAnsi="Arial" w:cs="Arial"/>
          <w:color w:val="222222"/>
          <w:sz w:val="24"/>
          <w:szCs w:val="24"/>
          <w:lang w:val="en-GB" w:eastAsia="de-AT"/>
        </w:rPr>
        <w:t xml:space="preserve">the two outfits. </w:t>
      </w:r>
      <w:bookmarkEnd w:id="0"/>
    </w:p>
    <w:sectPr w:rsidR="00F12FD6" w:rsidRPr="002E1A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Bergmann">
    <w15:presenceInfo w15:providerId="None" w15:userId="Laura Berg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93"/>
    <w:rsid w:val="00061A57"/>
    <w:rsid w:val="000D7ABD"/>
    <w:rsid w:val="002E1A82"/>
    <w:rsid w:val="00391AD2"/>
    <w:rsid w:val="005E6923"/>
    <w:rsid w:val="006769A7"/>
    <w:rsid w:val="007E2E4E"/>
    <w:rsid w:val="008161B2"/>
    <w:rsid w:val="00916693"/>
    <w:rsid w:val="00A534FF"/>
    <w:rsid w:val="00A91E9A"/>
    <w:rsid w:val="00AE448F"/>
    <w:rsid w:val="00B86051"/>
    <w:rsid w:val="00C97318"/>
    <w:rsid w:val="00D96BFA"/>
    <w:rsid w:val="00E364D8"/>
    <w:rsid w:val="00F1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D802"/>
  <w15:chartTrackingRefBased/>
  <w15:docId w15:val="{9F01E44B-753D-40B8-BC23-7B9C3D8D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unhideWhenUsed/>
    <w:rsid w:val="00F12FD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12FD6"/>
    <w:rPr>
      <w:rFonts w:ascii="Consolas" w:hAnsi="Consola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1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Wurzer Elisabeth</dc:creator>
  <cp:keywords/>
  <dc:description/>
  <cp:lastModifiedBy>Laura Bergmann</cp:lastModifiedBy>
  <cp:revision>4</cp:revision>
  <dcterms:created xsi:type="dcterms:W3CDTF">2020-04-28T15:41:00Z</dcterms:created>
  <dcterms:modified xsi:type="dcterms:W3CDTF">2020-07-08T17:56:00Z</dcterms:modified>
</cp:coreProperties>
</file>