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D9352" w14:textId="67CABE73" w:rsidR="00BF4A3D" w:rsidRDefault="00101E60">
      <w:r>
        <w:tab/>
      </w:r>
      <w:r>
        <w:tab/>
      </w:r>
      <w:r>
        <w:tab/>
      </w:r>
      <w:r>
        <w:tab/>
      </w:r>
      <w:r>
        <w:tab/>
        <w:t>My School uniform</w:t>
      </w:r>
    </w:p>
    <w:p w14:paraId="4D93D2D5" w14:textId="4A05F821" w:rsidR="00101E60" w:rsidRDefault="00BB7608">
      <w:ins w:id="0" w:author="Laura Bergmann" w:date="2020-04-29T10:54:00Z">
        <w:r>
          <w:t>I</w:t>
        </w:r>
        <w:r>
          <w:t xml:space="preserve">n Sommer </w:t>
        </w:r>
      </w:ins>
      <w:del w:id="1" w:author="Laura Bergmann" w:date="2020-04-29T10:54:00Z">
        <w:r w:rsidR="00101E60" w:rsidDel="00BB7608">
          <w:delText>M</w:delText>
        </w:r>
      </w:del>
      <w:ins w:id="2" w:author="Laura Bergmann" w:date="2020-04-29T10:54:00Z">
        <w:r>
          <w:t>m</w:t>
        </w:r>
      </w:ins>
      <w:r w:rsidR="00101E60">
        <w:t xml:space="preserve">y school </w:t>
      </w:r>
      <w:del w:id="3" w:author="Laura Bergmann" w:date="2020-04-29T10:53:00Z">
        <w:r w:rsidR="00101E60" w:rsidDel="00BB7608">
          <w:delText xml:space="preserve">Uniform </w:delText>
        </w:r>
      </w:del>
      <w:ins w:id="4" w:author="Laura Bergmann" w:date="2020-04-29T10:53:00Z">
        <w:r>
          <w:t>u</w:t>
        </w:r>
        <w:r>
          <w:t xml:space="preserve">niform </w:t>
        </w:r>
      </w:ins>
      <w:del w:id="5" w:author="Laura Bergmann" w:date="2020-04-29T10:54:00Z">
        <w:r w:rsidR="00101E60" w:rsidDel="00BB7608">
          <w:delText xml:space="preserve">in </w:delText>
        </w:r>
      </w:del>
      <w:del w:id="6" w:author="Laura Bergmann" w:date="2020-04-29T10:53:00Z">
        <w:r w:rsidR="00101E60" w:rsidDel="00BB7608">
          <w:delText xml:space="preserve">the </w:delText>
        </w:r>
      </w:del>
      <w:del w:id="7" w:author="Laura Bergmann" w:date="2020-04-29T10:54:00Z">
        <w:r w:rsidR="00101E60" w:rsidDel="00BB7608">
          <w:delText xml:space="preserve">Sommer </w:delText>
        </w:r>
      </w:del>
      <w:r w:rsidR="00101E60">
        <w:t xml:space="preserve">is </w:t>
      </w:r>
      <w:del w:id="8" w:author="Laura Bergmann" w:date="2020-04-29T10:53:00Z">
        <w:r w:rsidR="00101E60" w:rsidDel="00BB7608">
          <w:delText xml:space="preserve">for the girls </w:delText>
        </w:r>
      </w:del>
      <w:r w:rsidR="00101E60">
        <w:t>a short skirt and a long T-shirt</w:t>
      </w:r>
      <w:ins w:id="9" w:author="Laura Bergmann" w:date="2020-04-29T10:53:00Z">
        <w:r w:rsidRPr="00BB7608">
          <w:t xml:space="preserve"> </w:t>
        </w:r>
        <w:r>
          <w:t xml:space="preserve">for </w:t>
        </w:r>
      </w:ins>
      <w:ins w:id="10" w:author="Laura Bergmann" w:date="2020-04-29T10:54:00Z">
        <w:r>
          <w:t xml:space="preserve">the </w:t>
        </w:r>
      </w:ins>
      <w:ins w:id="11" w:author="Laura Bergmann" w:date="2020-04-29T10:53:00Z">
        <w:r>
          <w:t>girls</w:t>
        </w:r>
      </w:ins>
      <w:r w:rsidR="00101E60">
        <w:t xml:space="preserve">. The boys wear </w:t>
      </w:r>
      <w:del w:id="12" w:author="Laura Bergmann" w:date="2020-04-29T10:54:00Z">
        <w:r w:rsidR="00101E60" w:rsidDel="00BB7608">
          <w:delText xml:space="preserve">a </w:delText>
        </w:r>
      </w:del>
      <w:r w:rsidR="00101E60">
        <w:t>jeans and a T-shirt t</w:t>
      </w:r>
      <w:ins w:id="13" w:author="Laura Bergmann" w:date="2020-04-29T10:54:00Z">
        <w:r>
          <w:t>o</w:t>
        </w:r>
      </w:ins>
      <w:r w:rsidR="00101E60">
        <w:t xml:space="preserve">o. In the winter the girls wear jeans and a pullover and boys wear the same. The clothes are always green and black. They are made of </w:t>
      </w:r>
      <w:commentRangeStart w:id="14"/>
      <w:r w:rsidR="00101E60" w:rsidRPr="00101E60">
        <w:t>normal fabric</w:t>
      </w:r>
      <w:commentRangeEnd w:id="14"/>
      <w:r>
        <w:rPr>
          <w:rStyle w:val="Kommentarzeichen"/>
        </w:rPr>
        <w:commentReference w:id="14"/>
      </w:r>
      <w:r w:rsidR="00101E60">
        <w:t xml:space="preserve">. </w:t>
      </w:r>
      <w:del w:id="15" w:author="Laura Bergmann" w:date="2020-04-29T10:55:00Z">
        <w:r w:rsidR="00101E60" w:rsidDel="00BB7608">
          <w:delText xml:space="preserve">The </w:delText>
        </w:r>
        <w:r w:rsidR="00101E60" w:rsidRPr="00101E60" w:rsidDel="00BB7608">
          <w:delText>colour</w:delText>
        </w:r>
        <w:r w:rsidR="00101E60" w:rsidDel="00BB7608">
          <w:delText xml:space="preserve"> of the clothes are for our school </w:delText>
        </w:r>
        <w:r w:rsidR="00E01768" w:rsidDel="00BB7608">
          <w:delText>logo.</w:delText>
        </w:r>
      </w:del>
      <w:ins w:id="16" w:author="Laura Bergmann" w:date="2020-04-29T10:55:00Z">
        <w:r>
          <w:t>The colours of the clothes are the same as the colours in our school logo.</w:t>
        </w:r>
      </w:ins>
    </w:p>
    <w:p w14:paraId="0991C63E" w14:textId="386EEC60" w:rsidR="00CB7385" w:rsidRDefault="00CB7385"/>
    <w:p w14:paraId="126EED07" w14:textId="1ED4A830" w:rsidR="00CB7385" w:rsidRDefault="00CB7385">
      <w:r>
        <w:tab/>
      </w:r>
    </w:p>
    <w:p w14:paraId="6F36FAE4" w14:textId="753E47C7" w:rsidR="00CB7385" w:rsidRDefault="00CB7385">
      <w:r>
        <w:tab/>
      </w:r>
      <w:r>
        <w:tab/>
      </w:r>
      <w:r>
        <w:tab/>
      </w:r>
      <w:r>
        <w:tab/>
      </w:r>
      <w:r>
        <w:tab/>
      </w:r>
      <w:r>
        <w:tab/>
        <w:t xml:space="preserve">My  </w:t>
      </w:r>
      <w:r w:rsidRPr="00CB7385">
        <w:t>opinion</w:t>
      </w:r>
      <w:r>
        <w:tab/>
      </w:r>
    </w:p>
    <w:p w14:paraId="735DB57F" w14:textId="1E00AA41" w:rsidR="00CB7385" w:rsidRDefault="00CB7385" w:rsidP="00CB7385">
      <w:del w:id="17" w:author="Laura Bergmann" w:date="2020-04-29T10:56:00Z">
        <w:r w:rsidDel="00BB7608">
          <w:delText>So if</w:delText>
        </w:r>
      </w:del>
      <w:ins w:id="18" w:author="Laura Bergmann" w:date="2020-04-29T10:56:00Z">
        <w:r w:rsidR="00BB7608">
          <w:t xml:space="preserve"> If</w:t>
        </w:r>
      </w:ins>
      <w:r>
        <w:t xml:space="preserve"> I had to wear school uniform I would leave school. I hate school uniforms.</w:t>
      </w:r>
    </w:p>
    <w:p w14:paraId="6D08B52E" w14:textId="62DC432D" w:rsidR="00CB7385" w:rsidRDefault="00CB7385" w:rsidP="00CB7385">
      <w:del w:id="19" w:author="Laura Bergmann" w:date="2020-04-29T10:57:00Z">
        <w:r w:rsidDel="00BB7608">
          <w:delText xml:space="preserve">So </w:delText>
        </w:r>
      </w:del>
      <w:r>
        <w:t xml:space="preserve">I </w:t>
      </w:r>
      <w:commentRangeStart w:id="20"/>
      <w:r>
        <w:t xml:space="preserve">often </w:t>
      </w:r>
      <w:commentRangeEnd w:id="20"/>
      <w:r w:rsidR="00BB7608">
        <w:rPr>
          <w:rStyle w:val="Kommentarzeichen"/>
        </w:rPr>
        <w:commentReference w:id="20"/>
      </w:r>
      <w:r>
        <w:t>wear pants at school but I wouldn't wear very short ones.</w:t>
      </w:r>
    </w:p>
    <w:p w14:paraId="021BA338" w14:textId="33305481" w:rsidR="00CB7385" w:rsidRDefault="00CB7385" w:rsidP="00CB7385">
      <w:del w:id="21" w:author="Laura Bergmann" w:date="2020-04-29T11:01:00Z">
        <w:r w:rsidDel="00BB7608">
          <w:delText xml:space="preserve">So </w:delText>
        </w:r>
      </w:del>
      <w:r>
        <w:t xml:space="preserve">if I were </w:t>
      </w:r>
      <w:commentRangeStart w:id="22"/>
      <w:r>
        <w:t xml:space="preserve">decent </w:t>
      </w:r>
      <w:commentRangeEnd w:id="22"/>
      <w:r w:rsidR="00BB7608">
        <w:rPr>
          <w:rStyle w:val="Kommentarzeichen"/>
        </w:rPr>
        <w:commentReference w:id="22"/>
      </w:r>
      <w:r>
        <w:t>I would wear jeans and T-shirts which I sometimes do.</w:t>
      </w:r>
    </w:p>
    <w:p w14:paraId="715495A0" w14:textId="0BE6E958" w:rsidR="00CB7385" w:rsidRDefault="00CB7385" w:rsidP="00CB7385">
      <w:pPr>
        <w:rPr>
          <w:ins w:id="23" w:author="Laura Bergmann" w:date="2020-04-29T10:56:00Z"/>
        </w:rPr>
      </w:pPr>
      <w:del w:id="24" w:author="Laura Bergmann" w:date="2020-04-29T11:01:00Z">
        <w:r w:rsidDel="00BB7608">
          <w:delText xml:space="preserve">So </w:delText>
        </w:r>
      </w:del>
      <w:r>
        <w:t xml:space="preserve">I would rather not wear the school uniform because they look </w:t>
      </w:r>
      <w:r w:rsidR="000A52CE">
        <w:t xml:space="preserve">not so </w:t>
      </w:r>
      <w:commentRangeStart w:id="25"/>
      <w:r w:rsidR="000A52CE">
        <w:t>cool</w:t>
      </w:r>
      <w:commentRangeEnd w:id="25"/>
      <w:r w:rsidR="00BB7608">
        <w:rPr>
          <w:rStyle w:val="Kommentarzeichen"/>
        </w:rPr>
        <w:commentReference w:id="25"/>
      </w:r>
      <w:r w:rsidR="000A52CE">
        <w:t>.</w:t>
      </w:r>
    </w:p>
    <w:p w14:paraId="214CE2CD" w14:textId="77777777" w:rsidR="00BB7608" w:rsidRDefault="00BB7608" w:rsidP="00CB7385">
      <w:pPr>
        <w:rPr>
          <w:ins w:id="26" w:author="Laura Bergmann" w:date="2020-04-29T10:56:00Z"/>
        </w:rPr>
      </w:pPr>
    </w:p>
    <w:p w14:paraId="636D6862" w14:textId="6153C382" w:rsidR="00BB7608" w:rsidRDefault="00BB7608" w:rsidP="00CB7385">
      <w:pPr>
        <w:rPr>
          <w:ins w:id="27" w:author="Laura Bergmann" w:date="2020-04-29T11:02:00Z"/>
        </w:rPr>
      </w:pPr>
      <w:ins w:id="28" w:author="Laura Bergmann" w:date="2020-04-29T11:01:00Z">
        <w:r>
          <w:t xml:space="preserve">Try to write a text rather than single sentences to give your opinion. Do not start your sentences with </w:t>
        </w:r>
      </w:ins>
      <w:ins w:id="29" w:author="Laura Bergmann" w:date="2020-04-29T11:02:00Z">
        <w:r>
          <w:t>“so”</w:t>
        </w:r>
      </w:ins>
    </w:p>
    <w:p w14:paraId="1C14A6AC" w14:textId="347AD64F" w:rsidR="00BB7608" w:rsidRDefault="00BB7608" w:rsidP="00CB7385">
      <w:pPr>
        <w:rPr>
          <w:ins w:id="30" w:author="Laura Bergmann" w:date="2020-04-29T11:02:00Z"/>
        </w:rPr>
      </w:pPr>
      <w:ins w:id="31" w:author="Laura Bergmann" w:date="2020-04-29T11:02:00Z">
        <w:r>
          <w:t>You could start like this:</w:t>
        </w:r>
      </w:ins>
    </w:p>
    <w:p w14:paraId="6785EE9F" w14:textId="1C0A0CBA" w:rsidR="00BB7608" w:rsidRDefault="00BB7608" w:rsidP="00CB7385">
      <w:pPr>
        <w:rPr>
          <w:ins w:id="32" w:author="Laura Bergmann" w:date="2020-04-29T11:03:00Z"/>
        </w:rPr>
      </w:pPr>
      <w:ins w:id="33" w:author="Laura Bergmann" w:date="2020-04-29T11:02:00Z">
        <w:r>
          <w:t xml:space="preserve">I would rather not wear school uniforms because I don’t think that they look cool. In fact, I really hate the idea of school uniforms. If my school would introduce them, I might think about changing </w:t>
        </w:r>
      </w:ins>
      <w:ins w:id="34" w:author="Laura Bergmann" w:date="2020-04-29T11:03:00Z">
        <w:r>
          <w:t xml:space="preserve">schools. </w:t>
        </w:r>
      </w:ins>
    </w:p>
    <w:p w14:paraId="1065E430" w14:textId="7FA4D585" w:rsidR="00BB7608" w:rsidRDefault="00BB7608" w:rsidP="00CB7385">
      <w:ins w:id="35" w:author="Laura Bergmann" w:date="2020-04-29T11:03:00Z">
        <w:r>
          <w:t>In my opinion you sho</w:t>
        </w:r>
        <w:r w:rsidR="00CE45A4">
          <w:t>uld be dressed well at school…..</w:t>
        </w:r>
      </w:ins>
      <w:bookmarkStart w:id="36" w:name="_GoBack"/>
      <w:bookmarkEnd w:id="36"/>
    </w:p>
    <w:sectPr w:rsidR="00BB7608" w:rsidSect="00082F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Laura Bergmann" w:date="2020-04-29T10:54:00Z" w:initials="LB">
    <w:p w14:paraId="797617D8" w14:textId="113207EF" w:rsidR="00BB7608" w:rsidRDefault="00BB7608">
      <w:pPr>
        <w:pStyle w:val="Kommentartext"/>
      </w:pPr>
      <w:r>
        <w:rPr>
          <w:rStyle w:val="Kommentarzeichen"/>
        </w:rPr>
        <w:annotationRef/>
      </w:r>
      <w:r w:rsidR="00CE45A4">
        <w:rPr>
          <w:noProof/>
        </w:rPr>
        <w:t xml:space="preserve">What is normal fabric? They can be made of cotton or </w:t>
      </w:r>
      <w:r w:rsidR="00CE45A4">
        <w:rPr>
          <w:noProof/>
        </w:rPr>
        <w:t>of a cotton</w:t>
      </w:r>
      <w:r w:rsidR="00CE45A4">
        <w:rPr>
          <w:noProof/>
        </w:rPr>
        <w:t xml:space="preserve">-polyester mix. </w:t>
      </w:r>
    </w:p>
  </w:comment>
  <w:comment w:id="20" w:author="Laura Bergmann" w:date="2020-04-29T10:57:00Z" w:initials="LB">
    <w:p w14:paraId="77BC6D9B" w14:textId="3D2B8D29" w:rsidR="00BB7608" w:rsidRPr="00BB7608" w:rsidRDefault="00BB7608">
      <w:pPr>
        <w:pStyle w:val="Kommentartext"/>
        <w:rPr>
          <w:lang w:val="de-AT"/>
        </w:rPr>
      </w:pPr>
      <w:r>
        <w:rPr>
          <w:rStyle w:val="Kommentarzeichen"/>
        </w:rPr>
        <w:annotationRef/>
      </w:r>
      <w:r w:rsidR="00CE45A4" w:rsidRPr="00BB7608">
        <w:rPr>
          <w:noProof/>
          <w:lang w:val="de-AT"/>
        </w:rPr>
        <w:t>pants (Amerikanis</w:t>
      </w:r>
      <w:r w:rsidR="00CE45A4" w:rsidRPr="00BB7608">
        <w:rPr>
          <w:noProof/>
          <w:lang w:val="de-AT"/>
        </w:rPr>
        <w:t xml:space="preserve">ch Hose / </w:t>
      </w:r>
      <w:r w:rsidR="00CE45A4" w:rsidRPr="00BB7608">
        <w:rPr>
          <w:noProof/>
          <w:lang w:val="de-AT"/>
        </w:rPr>
        <w:t>B</w:t>
      </w:r>
      <w:r w:rsidR="00CE45A4" w:rsidRPr="00BB7608">
        <w:rPr>
          <w:noProof/>
          <w:lang w:val="de-AT"/>
        </w:rPr>
        <w:t>ritisch Unterhose) trägst du immer (hoffe ich)</w:t>
      </w:r>
    </w:p>
  </w:comment>
  <w:comment w:id="22" w:author="Laura Bergmann" w:date="2020-04-29T10:59:00Z" w:initials="LB">
    <w:p w14:paraId="3BE6D45C" w14:textId="31F97DB6" w:rsidR="00BB7608" w:rsidRPr="00BB7608" w:rsidRDefault="00BB7608">
      <w:pPr>
        <w:pStyle w:val="Kommentartext"/>
        <w:rPr>
          <w:lang w:val="de-AT"/>
        </w:rPr>
      </w:pPr>
      <w:r>
        <w:rPr>
          <w:rStyle w:val="Kommentarzeichen"/>
        </w:rPr>
        <w:annotationRef/>
      </w:r>
      <w:r w:rsidR="00CE45A4" w:rsidRPr="00BB7608">
        <w:rPr>
          <w:noProof/>
          <w:lang w:val="de-AT"/>
        </w:rPr>
        <w:t>Wenn ein E</w:t>
      </w:r>
      <w:r w:rsidR="00CE45A4" w:rsidRPr="00BB7608">
        <w:rPr>
          <w:noProof/>
          <w:lang w:val="de-AT"/>
        </w:rPr>
        <w:t>ngländer fragt "Are you decent</w:t>
      </w:r>
      <w:r w:rsidR="00CE45A4" w:rsidRPr="00BB7608">
        <w:rPr>
          <w:noProof/>
          <w:lang w:val="de-AT"/>
        </w:rPr>
        <w:t>?" frag</w:t>
      </w:r>
      <w:r w:rsidR="00CE45A4" w:rsidRPr="00BB7608">
        <w:rPr>
          <w:noProof/>
          <w:lang w:val="de-AT"/>
        </w:rPr>
        <w:t>t er</w:t>
      </w:r>
      <w:r w:rsidR="00CE45A4" w:rsidRPr="00BB7608">
        <w:rPr>
          <w:noProof/>
          <w:lang w:val="de-AT"/>
        </w:rPr>
        <w:t xml:space="preserve">, </w:t>
      </w:r>
      <w:r w:rsidR="00CE45A4" w:rsidRPr="00BB7608">
        <w:rPr>
          <w:noProof/>
          <w:lang w:val="de-AT"/>
        </w:rPr>
        <w:t>ob du ange</w:t>
      </w:r>
      <w:r w:rsidR="00CE45A4" w:rsidRPr="00BB7608">
        <w:rPr>
          <w:noProof/>
          <w:lang w:val="de-AT"/>
        </w:rPr>
        <w:t>zogen bist (zB bevor er in</w:t>
      </w:r>
      <w:r w:rsidR="00CE45A4" w:rsidRPr="00BB7608">
        <w:rPr>
          <w:noProof/>
          <w:lang w:val="de-AT"/>
        </w:rPr>
        <w:t>s</w:t>
      </w:r>
      <w:r w:rsidR="00CE45A4" w:rsidRPr="00BB7608">
        <w:rPr>
          <w:noProof/>
          <w:lang w:val="de-AT"/>
        </w:rPr>
        <w:t xml:space="preserve"> Badezimmer</w:t>
      </w:r>
      <w:r w:rsidR="00CE45A4" w:rsidRPr="00BB7608">
        <w:rPr>
          <w:noProof/>
          <w:lang w:val="de-AT"/>
        </w:rPr>
        <w:t xml:space="preserve"> </w:t>
      </w:r>
      <w:r w:rsidR="00CE45A4" w:rsidRPr="00BB7608">
        <w:rPr>
          <w:noProof/>
          <w:lang w:val="de-AT"/>
        </w:rPr>
        <w:t>oder</w:t>
      </w:r>
      <w:r w:rsidR="00CE45A4" w:rsidRPr="00BB7608">
        <w:rPr>
          <w:noProof/>
          <w:lang w:val="de-AT"/>
        </w:rPr>
        <w:t xml:space="preserve"> dein Schlaf</w:t>
      </w:r>
      <w:r w:rsidR="00CE45A4">
        <w:rPr>
          <w:noProof/>
          <w:lang w:val="de-AT"/>
        </w:rPr>
        <w:t>zimmer</w:t>
      </w:r>
      <w:r w:rsidR="00CE45A4" w:rsidRPr="00BB7608">
        <w:rPr>
          <w:noProof/>
          <w:lang w:val="de-AT"/>
        </w:rPr>
        <w:t xml:space="preserve"> kom</w:t>
      </w:r>
      <w:r w:rsidR="00CE45A4" w:rsidRPr="00BB7608">
        <w:rPr>
          <w:noProof/>
          <w:lang w:val="de-AT"/>
        </w:rPr>
        <w:t>mt</w:t>
      </w:r>
      <w:r w:rsidR="00CE45A4">
        <w:rPr>
          <w:noProof/>
          <w:lang w:val="de-AT"/>
        </w:rPr>
        <w:t>)</w:t>
      </w:r>
    </w:p>
  </w:comment>
  <w:comment w:id="25" w:author="Laura Bergmann" w:date="2020-04-29T11:01:00Z" w:initials="LB">
    <w:p w14:paraId="1A567CEB" w14:textId="77777777" w:rsidR="00BB7608" w:rsidRDefault="00BB7608">
      <w:pPr>
        <w:pStyle w:val="Kommentartext"/>
        <w:rPr>
          <w:noProof/>
        </w:rPr>
      </w:pPr>
      <w:r>
        <w:rPr>
          <w:rStyle w:val="Kommentarzeichen"/>
        </w:rPr>
        <w:annotationRef/>
      </w:r>
      <w:r w:rsidR="00CE45A4">
        <w:rPr>
          <w:noProof/>
        </w:rPr>
        <w:t>This does</w:t>
      </w:r>
      <w:r w:rsidR="00CE45A4">
        <w:rPr>
          <w:noProof/>
        </w:rPr>
        <w:t xml:space="preserve"> not fit with your first s</w:t>
      </w:r>
      <w:r w:rsidR="00CE45A4">
        <w:rPr>
          <w:noProof/>
        </w:rPr>
        <w:t>entence, where you stated you would</w:t>
      </w:r>
      <w:r w:rsidR="00CE45A4">
        <w:rPr>
          <w:noProof/>
        </w:rPr>
        <w:t xml:space="preserve"> leave school.</w:t>
      </w:r>
    </w:p>
    <w:p w14:paraId="576869DB" w14:textId="24BDA458" w:rsidR="00BB7608" w:rsidRDefault="00BB7608">
      <w:pPr>
        <w:pStyle w:val="Kommentar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7617D8" w15:done="0"/>
  <w15:commentEx w15:paraId="77BC6D9B" w15:done="0"/>
  <w15:commentEx w15:paraId="3BE6D45C" w15:done="0"/>
  <w15:commentEx w15:paraId="576869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60"/>
    <w:rsid w:val="00082F1D"/>
    <w:rsid w:val="000A52CE"/>
    <w:rsid w:val="00101E60"/>
    <w:rsid w:val="00994F13"/>
    <w:rsid w:val="00BB7608"/>
    <w:rsid w:val="00BF4A3D"/>
    <w:rsid w:val="00CB7385"/>
    <w:rsid w:val="00CE45A4"/>
    <w:rsid w:val="00E0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1603"/>
  <w15:chartTrackingRefBased/>
  <w15:docId w15:val="{7684DC91-5A84-4186-8A9E-C28D39E8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B76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76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76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76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760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B7608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7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7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 Leon</dc:creator>
  <cp:keywords/>
  <dc:description/>
  <cp:lastModifiedBy>Laura Bergmann</cp:lastModifiedBy>
  <cp:revision>2</cp:revision>
  <dcterms:created xsi:type="dcterms:W3CDTF">2020-04-29T09:03:00Z</dcterms:created>
  <dcterms:modified xsi:type="dcterms:W3CDTF">2020-04-29T09:03:00Z</dcterms:modified>
</cp:coreProperties>
</file>