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3A454" w14:textId="77777777" w:rsidR="00BF461F" w:rsidRPr="008B26D6" w:rsidRDefault="00D913FD">
      <w:pPr>
        <w:rPr>
          <w:b/>
          <w:bCs/>
          <w:sz w:val="24"/>
          <w:szCs w:val="24"/>
          <w:lang w:val="en-GB"/>
        </w:rPr>
      </w:pPr>
      <w:r w:rsidRPr="008B26D6">
        <w:rPr>
          <w:b/>
          <w:bCs/>
          <w:sz w:val="24"/>
          <w:szCs w:val="24"/>
          <w:lang w:val="en-GB"/>
        </w:rPr>
        <w:t>Dear _____,</w:t>
      </w:r>
    </w:p>
    <w:p w14:paraId="190E14EB" w14:textId="3552FCD4" w:rsidR="00D913FD" w:rsidRPr="008B26D6" w:rsidRDefault="00D913FD">
      <w:pPr>
        <w:rPr>
          <w:sz w:val="24"/>
          <w:szCs w:val="24"/>
          <w:lang w:val="en-GB"/>
        </w:rPr>
      </w:pPr>
      <w:r w:rsidRPr="008B26D6">
        <w:rPr>
          <w:sz w:val="24"/>
          <w:szCs w:val="24"/>
          <w:lang w:val="en-GB"/>
        </w:rPr>
        <w:t>I have recently won a voucher for 30 pounds at OXFAM online shop. It’s a really cool store that sells clothing, cards, accessories, furniture,</w:t>
      </w:r>
      <w:r w:rsidR="008B26D6" w:rsidRPr="008B26D6">
        <w:rPr>
          <w:sz w:val="24"/>
          <w:szCs w:val="24"/>
          <w:lang w:val="en-GB"/>
        </w:rPr>
        <w:t xml:space="preserve"> books,</w:t>
      </w:r>
      <w:r w:rsidRPr="008B26D6">
        <w:rPr>
          <w:sz w:val="24"/>
          <w:szCs w:val="24"/>
          <w:lang w:val="en-GB"/>
        </w:rPr>
        <w:t xml:space="preserve"> etc.…</w:t>
      </w:r>
    </w:p>
    <w:p w14:paraId="34498718" w14:textId="1A43237A" w:rsidR="00D913FD" w:rsidRPr="008B26D6" w:rsidRDefault="00D913FD">
      <w:pPr>
        <w:rPr>
          <w:sz w:val="24"/>
          <w:szCs w:val="24"/>
          <w:lang w:val="en-GB"/>
        </w:rPr>
      </w:pPr>
      <w:r w:rsidRPr="008B26D6">
        <w:rPr>
          <w:sz w:val="24"/>
          <w:szCs w:val="24"/>
          <w:lang w:val="en-GB"/>
        </w:rPr>
        <w:t>Honestly, I’ve never heard of this store before and was a bit sceptical it might be some type of scam or virus, good news! It’s not either of those!</w:t>
      </w:r>
      <w:bookmarkStart w:id="0" w:name="_GoBack"/>
      <w:bookmarkEnd w:id="0"/>
    </w:p>
    <w:p w14:paraId="1CB4B1F9" w14:textId="02D5B7E6" w:rsidR="00D913FD" w:rsidRPr="008B26D6" w:rsidDel="0019000D" w:rsidRDefault="00D913FD">
      <w:pPr>
        <w:rPr>
          <w:del w:id="1" w:author="Laura Bergmann" w:date="2020-04-30T10:15:00Z"/>
          <w:sz w:val="24"/>
          <w:szCs w:val="24"/>
          <w:lang w:val="en-GB"/>
        </w:rPr>
      </w:pPr>
      <w:r w:rsidRPr="008B26D6">
        <w:rPr>
          <w:sz w:val="24"/>
          <w:szCs w:val="24"/>
          <w:lang w:val="en-GB"/>
        </w:rPr>
        <w:t xml:space="preserve">You can find </w:t>
      </w:r>
      <w:del w:id="2" w:author="Laura Bergmann" w:date="2020-04-30T10:15:00Z">
        <w:r w:rsidRPr="008B26D6" w:rsidDel="0019000D">
          <w:rPr>
            <w:sz w:val="24"/>
            <w:szCs w:val="24"/>
            <w:lang w:val="en-GB"/>
          </w:rPr>
          <w:delText xml:space="preserve">really </w:delText>
        </w:r>
      </w:del>
      <w:ins w:id="3" w:author="Laura Bergmann" w:date="2020-04-30T10:15:00Z">
        <w:r w:rsidR="0019000D">
          <w:rPr>
            <w:sz w:val="24"/>
            <w:szCs w:val="24"/>
            <w:lang w:val="en-GB"/>
          </w:rPr>
          <w:t>high</w:t>
        </w:r>
        <w:r w:rsidR="0019000D" w:rsidRPr="008B26D6">
          <w:rPr>
            <w:sz w:val="24"/>
            <w:szCs w:val="24"/>
            <w:lang w:val="en-GB"/>
          </w:rPr>
          <w:t xml:space="preserve"> </w:t>
        </w:r>
      </w:ins>
      <w:r w:rsidRPr="008B26D6">
        <w:rPr>
          <w:sz w:val="24"/>
          <w:szCs w:val="24"/>
          <w:lang w:val="en-GB"/>
        </w:rPr>
        <w:t>quality stuff there, and they also give that money to charity I’m pretty sure.</w:t>
      </w:r>
      <w:ins w:id="4" w:author="Laura Bergmann" w:date="2020-04-30T10:15:00Z">
        <w:r w:rsidR="0019000D">
          <w:rPr>
            <w:sz w:val="24"/>
            <w:szCs w:val="24"/>
            <w:lang w:val="en-GB"/>
          </w:rPr>
          <w:t xml:space="preserve">Moreover it’s </w:t>
        </w:r>
      </w:ins>
    </w:p>
    <w:p w14:paraId="6370EE0A" w14:textId="73602816" w:rsidR="00D913FD" w:rsidRPr="008B26D6" w:rsidRDefault="00D913FD">
      <w:pPr>
        <w:rPr>
          <w:sz w:val="24"/>
          <w:szCs w:val="24"/>
          <w:lang w:val="en-GB"/>
        </w:rPr>
      </w:pPr>
      <w:del w:id="5" w:author="Laura Bergmann" w:date="2020-04-30T10:15:00Z">
        <w:r w:rsidRPr="008B26D6" w:rsidDel="0019000D">
          <w:rPr>
            <w:sz w:val="24"/>
            <w:szCs w:val="24"/>
            <w:lang w:val="en-GB"/>
          </w:rPr>
          <w:delText xml:space="preserve">It’s </w:delText>
        </w:r>
      </w:del>
      <w:r w:rsidRPr="008B26D6">
        <w:rPr>
          <w:sz w:val="24"/>
          <w:szCs w:val="24"/>
          <w:lang w:val="en-GB"/>
        </w:rPr>
        <w:t>cheap, good for the environment, helps poor people all around the world, I’m sure you’d like it.</w:t>
      </w:r>
    </w:p>
    <w:p w14:paraId="7D180F29" w14:textId="48140521" w:rsidR="00D913FD" w:rsidRPr="008B26D6" w:rsidRDefault="00D913FD">
      <w:pPr>
        <w:rPr>
          <w:sz w:val="24"/>
          <w:szCs w:val="24"/>
          <w:lang w:val="en-GB"/>
        </w:rPr>
      </w:pPr>
      <w:r w:rsidRPr="008B26D6">
        <w:rPr>
          <w:sz w:val="24"/>
          <w:szCs w:val="24"/>
          <w:lang w:val="en-GB"/>
        </w:rPr>
        <w:t xml:space="preserve">I found a really cool, light orange, cotton scarf for only 15.66 pounds! It also has tassels and looks really pretty but I don’t really know if that’s your style. </w:t>
      </w:r>
    </w:p>
    <w:p w14:paraId="4315945C" w14:textId="2631E790" w:rsidR="00D913FD" w:rsidRPr="008B26D6" w:rsidRDefault="00D913FD">
      <w:pPr>
        <w:rPr>
          <w:sz w:val="24"/>
          <w:szCs w:val="24"/>
          <w:lang w:val="en-GB"/>
        </w:rPr>
      </w:pPr>
      <w:r w:rsidRPr="008B26D6">
        <w:rPr>
          <w:sz w:val="24"/>
          <w:szCs w:val="24"/>
          <w:lang w:val="en-GB"/>
        </w:rPr>
        <w:t xml:space="preserve">I </w:t>
      </w:r>
      <w:commentRangeStart w:id="6"/>
      <w:commentRangeStart w:id="7"/>
      <w:r w:rsidRPr="008B26D6">
        <w:rPr>
          <w:sz w:val="24"/>
          <w:szCs w:val="24"/>
          <w:lang w:val="en-GB"/>
        </w:rPr>
        <w:t xml:space="preserve">did buy </w:t>
      </w:r>
      <w:commentRangeEnd w:id="6"/>
      <w:r w:rsidR="0019000D">
        <w:rPr>
          <w:rStyle w:val="Kommentarzeichen"/>
        </w:rPr>
        <w:commentReference w:id="6"/>
      </w:r>
      <w:commentRangeEnd w:id="7"/>
      <w:r w:rsidR="0019000D">
        <w:rPr>
          <w:rStyle w:val="Kommentarzeichen"/>
        </w:rPr>
        <w:commentReference w:id="7"/>
      </w:r>
      <w:r w:rsidRPr="008B26D6">
        <w:rPr>
          <w:sz w:val="24"/>
          <w:szCs w:val="24"/>
          <w:lang w:val="en-GB"/>
        </w:rPr>
        <w:t>a men’s hoodie in a different shop. It’s eggshell coloured, fairly big because it’s for 16-year-old boys, but I liked it because of how big it is and how comfy it must be. It</w:t>
      </w:r>
      <w:r w:rsidR="008B26D6" w:rsidRPr="008B26D6">
        <w:rPr>
          <w:sz w:val="24"/>
          <w:szCs w:val="24"/>
          <w:lang w:val="en-GB"/>
        </w:rPr>
        <w:t xml:space="preserve">’s also made out of cotton I think, and it only costs a pound more than the scarf. Though I had to pay for it myself because the voucher </w:t>
      </w:r>
      <w:del w:id="8" w:author="Laura Bergmann" w:date="2020-04-30T10:36:00Z">
        <w:r w:rsidR="008B26D6" w:rsidRPr="008B26D6" w:rsidDel="000265DA">
          <w:rPr>
            <w:sz w:val="24"/>
            <w:szCs w:val="24"/>
            <w:lang w:val="en-GB"/>
          </w:rPr>
          <w:delText>doesn’t work on the shop, I don’t think</w:delText>
        </w:r>
      </w:del>
      <w:ins w:id="9" w:author="Laura Bergmann" w:date="2020-04-30T10:36:00Z">
        <w:r w:rsidR="000265DA">
          <w:rPr>
            <w:sz w:val="24"/>
            <w:szCs w:val="24"/>
            <w:lang w:val="en-GB"/>
          </w:rPr>
          <w:t xml:space="preserve">wasn’t </w:t>
        </w:r>
        <w:commentRangeStart w:id="10"/>
        <w:r w:rsidR="000265DA">
          <w:rPr>
            <w:sz w:val="24"/>
            <w:szCs w:val="24"/>
            <w:lang w:val="en-GB"/>
          </w:rPr>
          <w:t xml:space="preserve">accepted </w:t>
        </w:r>
        <w:commentRangeEnd w:id="10"/>
        <w:r w:rsidR="000265DA">
          <w:rPr>
            <w:rStyle w:val="Kommentarzeichen"/>
          </w:rPr>
          <w:commentReference w:id="10"/>
        </w:r>
      </w:ins>
      <w:r w:rsidR="008B26D6" w:rsidRPr="008B26D6">
        <w:rPr>
          <w:sz w:val="24"/>
          <w:szCs w:val="24"/>
          <w:lang w:val="en-GB"/>
        </w:rPr>
        <w:t>.</w:t>
      </w:r>
    </w:p>
    <w:p w14:paraId="3B4FA673" w14:textId="5E16826B" w:rsidR="008B26D6" w:rsidRPr="008B26D6" w:rsidRDefault="008B26D6">
      <w:pPr>
        <w:rPr>
          <w:sz w:val="24"/>
          <w:szCs w:val="24"/>
          <w:lang w:val="en-GB"/>
        </w:rPr>
      </w:pPr>
      <w:r w:rsidRPr="008B26D6">
        <w:rPr>
          <w:sz w:val="24"/>
          <w:szCs w:val="24"/>
          <w:lang w:val="en-GB"/>
        </w:rPr>
        <w:t>Anyway, I’m sure you can find some really awesome stuff on one or both sites!</w:t>
      </w:r>
    </w:p>
    <w:p w14:paraId="7D8AD849" w14:textId="12FDCAA5" w:rsidR="008B26D6" w:rsidRPr="008B26D6" w:rsidRDefault="008B26D6">
      <w:pPr>
        <w:rPr>
          <w:sz w:val="24"/>
          <w:szCs w:val="24"/>
          <w:lang w:val="en-GB"/>
        </w:rPr>
      </w:pPr>
      <w:r w:rsidRPr="008B26D6">
        <w:rPr>
          <w:sz w:val="24"/>
          <w:szCs w:val="24"/>
          <w:lang w:val="en-GB"/>
        </w:rPr>
        <w:t>I think you’d enjoy them a lot! Here are the links in case you want to check them out.</w:t>
      </w:r>
    </w:p>
    <w:p w14:paraId="2D53E3CD" w14:textId="4DF1172D" w:rsidR="008B26D6" w:rsidRPr="008B26D6" w:rsidRDefault="000265DA">
      <w:pPr>
        <w:rPr>
          <w:sz w:val="24"/>
          <w:szCs w:val="24"/>
          <w:lang w:val="en-GB"/>
        </w:rPr>
      </w:pPr>
      <w:hyperlink r:id="rId7" w:history="1">
        <w:r w:rsidR="008B26D6" w:rsidRPr="008B26D6">
          <w:rPr>
            <w:rStyle w:val="Hyperlink"/>
            <w:sz w:val="24"/>
            <w:szCs w:val="24"/>
            <w:lang w:val="en-GB"/>
          </w:rPr>
          <w:t>https://www.oxfam.org.uk/shop</w:t>
        </w:r>
      </w:hyperlink>
    </w:p>
    <w:p w14:paraId="3E8F3A7D" w14:textId="51B47858" w:rsidR="008B26D6" w:rsidRPr="008B26D6" w:rsidRDefault="000265DA">
      <w:pPr>
        <w:rPr>
          <w:sz w:val="24"/>
          <w:szCs w:val="24"/>
          <w:lang w:val="en-GB"/>
        </w:rPr>
      </w:pPr>
      <w:hyperlink r:id="rId8" w:history="1">
        <w:r w:rsidR="008B26D6" w:rsidRPr="008B26D6">
          <w:rPr>
            <w:rStyle w:val="Hyperlink"/>
            <w:sz w:val="24"/>
            <w:szCs w:val="24"/>
            <w:lang w:val="en-GB"/>
          </w:rPr>
          <w:t>https://teenzshop.co.uk/</w:t>
        </w:r>
      </w:hyperlink>
    </w:p>
    <w:p w14:paraId="64406FE1" w14:textId="7F8A01E3" w:rsidR="008B26D6" w:rsidRPr="008B26D6" w:rsidRDefault="008B26D6">
      <w:pPr>
        <w:rPr>
          <w:sz w:val="24"/>
          <w:szCs w:val="24"/>
          <w:lang w:val="en-GB"/>
        </w:rPr>
      </w:pPr>
      <w:r w:rsidRPr="008B26D6">
        <w:rPr>
          <w:sz w:val="24"/>
          <w:szCs w:val="24"/>
          <w:lang w:val="en-GB"/>
        </w:rPr>
        <w:t>Have a great day!</w:t>
      </w:r>
    </w:p>
    <w:p w14:paraId="6C774DE2" w14:textId="2EDB5E0C" w:rsidR="008B26D6" w:rsidRPr="008B26D6" w:rsidRDefault="008B26D6">
      <w:pPr>
        <w:rPr>
          <w:i/>
          <w:iCs/>
          <w:sz w:val="24"/>
          <w:szCs w:val="24"/>
          <w:lang w:val="en-GB"/>
        </w:rPr>
      </w:pPr>
      <w:r w:rsidRPr="008B26D6">
        <w:rPr>
          <w:i/>
          <w:iCs/>
          <w:sz w:val="24"/>
          <w:szCs w:val="24"/>
          <w:lang w:val="en-GB"/>
        </w:rPr>
        <w:t>All the best wishes,</w:t>
      </w:r>
    </w:p>
    <w:p w14:paraId="30B3CAA0" w14:textId="7D4DE770" w:rsidR="008B26D6" w:rsidRPr="008B26D6" w:rsidRDefault="008B26D6">
      <w:pPr>
        <w:rPr>
          <w:rFonts w:ascii="Bradley Hand ITC" w:hAnsi="Bradley Hand ITC"/>
          <w:i/>
          <w:iCs/>
          <w:color w:val="FF0000"/>
          <w:sz w:val="52"/>
          <w:szCs w:val="52"/>
          <w:lang w:val="en-GB"/>
        </w:rPr>
      </w:pPr>
      <w:r w:rsidRPr="008B26D6">
        <w:rPr>
          <w:rFonts w:ascii="Bradley Hand ITC" w:hAnsi="Bradley Hand ITC"/>
          <w:i/>
          <w:iCs/>
          <w:color w:val="FF0000"/>
          <w:sz w:val="52"/>
          <w:szCs w:val="52"/>
          <w:lang w:val="en-GB"/>
        </w:rPr>
        <w:t>Angela J.</w:t>
      </w:r>
    </w:p>
    <w:p w14:paraId="30B4B7B6" w14:textId="77777777" w:rsidR="008B26D6" w:rsidRDefault="008B26D6">
      <w:pPr>
        <w:rPr>
          <w:lang w:val="en-GB"/>
        </w:rPr>
      </w:pPr>
    </w:p>
    <w:p w14:paraId="0844FBC7" w14:textId="77777777" w:rsidR="008B26D6" w:rsidRPr="00D913FD" w:rsidRDefault="008B26D6">
      <w:pPr>
        <w:rPr>
          <w:lang w:val="en-GB"/>
        </w:rPr>
      </w:pPr>
    </w:p>
    <w:sectPr w:rsidR="008B26D6" w:rsidRPr="00D91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Laura Bergmann" w:date="2020-04-30T10:16:00Z" w:initials="LB">
    <w:p w14:paraId="4869073D" w14:textId="00477B4B" w:rsidR="0019000D" w:rsidRDefault="0019000D">
      <w:pPr>
        <w:pStyle w:val="Kommentartext"/>
      </w:pPr>
      <w:r>
        <w:rPr>
          <w:rStyle w:val="Kommentarzeichen"/>
        </w:rPr>
        <w:annotationRef/>
      </w:r>
    </w:p>
  </w:comment>
  <w:comment w:id="7" w:author="Laura Bergmann" w:date="2020-04-30T10:16:00Z" w:initials="LB">
    <w:p w14:paraId="2EC90A2A" w14:textId="77777777" w:rsidR="0019000D" w:rsidRDefault="0019000D">
      <w:pPr>
        <w:pStyle w:val="Kommentartext"/>
        <w:rPr>
          <w:noProof/>
          <w:lang w:val="de-AT"/>
        </w:rPr>
      </w:pPr>
      <w:r>
        <w:rPr>
          <w:rStyle w:val="Kommentarzeichen"/>
        </w:rPr>
        <w:annotationRef/>
      </w:r>
      <w:r w:rsidR="000265DA" w:rsidRPr="0019000D">
        <w:rPr>
          <w:noProof/>
          <w:lang w:val="en-GB"/>
        </w:rPr>
        <w:t>possible but un</w:t>
      </w:r>
      <w:r w:rsidR="000265DA" w:rsidRPr="0019000D">
        <w:rPr>
          <w:noProof/>
          <w:lang w:val="en-GB"/>
        </w:rPr>
        <w:t>usual in written language. You use that to em</w:t>
      </w:r>
      <w:r w:rsidR="000265DA" w:rsidRPr="0019000D">
        <w:rPr>
          <w:noProof/>
          <w:lang w:val="en-GB"/>
        </w:rPr>
        <w:t>phasize that you actu</w:t>
      </w:r>
      <w:r w:rsidR="000265DA" w:rsidRPr="0019000D">
        <w:rPr>
          <w:noProof/>
          <w:lang w:val="en-GB"/>
        </w:rPr>
        <w:t>ally boug</w:t>
      </w:r>
      <w:r w:rsidR="000265DA" w:rsidRPr="0019000D">
        <w:rPr>
          <w:noProof/>
          <w:lang w:val="en-GB"/>
        </w:rPr>
        <w:t>ht</w:t>
      </w:r>
      <w:r w:rsidR="000265DA" w:rsidRPr="0019000D">
        <w:rPr>
          <w:noProof/>
          <w:lang w:val="en-GB"/>
        </w:rPr>
        <w:t>...</w:t>
      </w:r>
    </w:p>
    <w:p w14:paraId="090268AE" w14:textId="3D398EF7" w:rsidR="0019000D" w:rsidRPr="000265DA" w:rsidRDefault="000265DA">
      <w:pPr>
        <w:pStyle w:val="Kommentartext"/>
        <w:rPr>
          <w:lang w:val="en-GB"/>
        </w:rPr>
      </w:pPr>
      <w:r>
        <w:rPr>
          <w:noProof/>
          <w:lang w:val="en-GB"/>
        </w:rPr>
        <w:t xml:space="preserve">better </w:t>
      </w:r>
      <w:r>
        <w:rPr>
          <w:noProof/>
          <w:lang w:val="en-GB"/>
        </w:rPr>
        <w:t>here: I boug</w:t>
      </w:r>
      <w:r>
        <w:rPr>
          <w:noProof/>
          <w:lang w:val="en-GB"/>
        </w:rPr>
        <w:t>ht</w:t>
      </w:r>
    </w:p>
  </w:comment>
  <w:comment w:id="10" w:author="Laura Bergmann" w:date="2020-04-30T10:36:00Z" w:initials="LB">
    <w:p w14:paraId="0E385D9D" w14:textId="4B1D4F21" w:rsidR="000265DA" w:rsidRPr="000265DA" w:rsidRDefault="000265DA">
      <w:pPr>
        <w:pStyle w:val="Kommentartext"/>
        <w:rPr>
          <w:lang w:val="de-AT"/>
        </w:rPr>
      </w:pPr>
      <w:r>
        <w:rPr>
          <w:rStyle w:val="Kommentarzeichen"/>
        </w:rPr>
        <w:annotationRef/>
      </w:r>
      <w:r>
        <w:rPr>
          <w:noProof/>
          <w:lang w:val="de-AT"/>
        </w:rPr>
        <w:t xml:space="preserve">Why did you </w:t>
      </w:r>
      <w:r>
        <w:rPr>
          <w:noProof/>
          <w:lang w:val="de-AT"/>
        </w:rPr>
        <w:t>add that?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69073D" w15:done="0"/>
  <w15:commentEx w15:paraId="090268AE" w15:paraIdParent="4869073D" w15:done="0"/>
  <w15:commentEx w15:paraId="0E385D9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Bergmann">
    <w15:presenceInfo w15:providerId="None" w15:userId="Laura Berg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1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FD"/>
    <w:rsid w:val="000265DA"/>
    <w:rsid w:val="0019000D"/>
    <w:rsid w:val="00453EED"/>
    <w:rsid w:val="0079004A"/>
    <w:rsid w:val="008B26D6"/>
    <w:rsid w:val="00D9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F669"/>
  <w15:chartTrackingRefBased/>
  <w15:docId w15:val="{6CE2E7CE-8F5D-4B9A-8D57-1B0004DF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B26D6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B26D6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00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000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000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00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000D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9000D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0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0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enzshop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xfam.org.uk/sho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866E3-BEEC-469F-9F56-42A78562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 No</dc:creator>
  <cp:keywords/>
  <dc:description/>
  <cp:lastModifiedBy>Laura Bergmann</cp:lastModifiedBy>
  <cp:revision>2</cp:revision>
  <dcterms:created xsi:type="dcterms:W3CDTF">2020-04-30T08:37:00Z</dcterms:created>
  <dcterms:modified xsi:type="dcterms:W3CDTF">2020-04-30T08:37:00Z</dcterms:modified>
</cp:coreProperties>
</file>