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7DE6" w14:textId="77777777" w:rsidR="003D6369" w:rsidRDefault="003D6369" w:rsidP="003D6369">
      <w:pPr>
        <w:jc w:val="center"/>
        <w:rPr>
          <w:b/>
          <w:sz w:val="40"/>
          <w:szCs w:val="40"/>
          <w:lang w:val="en-GB"/>
        </w:rPr>
      </w:pPr>
      <w:r w:rsidRPr="00CD71CE">
        <w:rPr>
          <w:b/>
          <w:sz w:val="40"/>
          <w:szCs w:val="40"/>
          <w:lang w:val="en-GB"/>
        </w:rPr>
        <w:t>Teenzshop</w:t>
      </w:r>
    </w:p>
    <w:p w14:paraId="59DDB825" w14:textId="77777777" w:rsidR="003D6369" w:rsidRPr="00576C5C" w:rsidRDefault="003D6369" w:rsidP="00576C5C">
      <w:pPr>
        <w:jc w:val="both"/>
        <w:rPr>
          <w:bCs/>
          <w:sz w:val="28"/>
          <w:szCs w:val="28"/>
          <w:lang w:val="en-GB"/>
        </w:rPr>
      </w:pPr>
      <w:r w:rsidRPr="00576C5C">
        <w:rPr>
          <w:bCs/>
          <w:sz w:val="28"/>
          <w:szCs w:val="28"/>
          <w:lang w:val="en-GB"/>
        </w:rPr>
        <w:t>Dear Tim,</w:t>
      </w:r>
    </w:p>
    <w:p w14:paraId="29EE4A3F" w14:textId="77777777" w:rsidR="003D6369" w:rsidRPr="00576C5C" w:rsidRDefault="003D6369" w:rsidP="00576C5C">
      <w:pPr>
        <w:jc w:val="both"/>
        <w:rPr>
          <w:bCs/>
          <w:sz w:val="28"/>
          <w:szCs w:val="28"/>
          <w:lang w:val="en-GB"/>
        </w:rPr>
      </w:pPr>
      <w:r w:rsidRPr="00576C5C">
        <w:rPr>
          <w:bCs/>
          <w:sz w:val="28"/>
          <w:szCs w:val="28"/>
          <w:lang w:val="en-GB"/>
        </w:rPr>
        <w:t>I have recently won a voucher for 30 pounds at the Te</w:t>
      </w:r>
      <w:r w:rsidR="00B640DD">
        <w:rPr>
          <w:bCs/>
          <w:sz w:val="28"/>
          <w:szCs w:val="28"/>
          <w:lang w:val="en-GB"/>
        </w:rPr>
        <w:t>e</w:t>
      </w:r>
      <w:r w:rsidRPr="00576C5C">
        <w:rPr>
          <w:bCs/>
          <w:sz w:val="28"/>
          <w:szCs w:val="28"/>
          <w:lang w:val="en-GB"/>
        </w:rPr>
        <w:t>nzshop</w:t>
      </w:r>
    </w:p>
    <w:p w14:paraId="35A30E75" w14:textId="77777777" w:rsidR="00EC4292" w:rsidRPr="00576C5C" w:rsidRDefault="00B640DD" w:rsidP="00576C5C">
      <w:pPr>
        <w:jc w:val="both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B</w:t>
      </w:r>
      <w:r w:rsidR="00EC4292" w:rsidRPr="00576C5C">
        <w:rPr>
          <w:bCs/>
          <w:sz w:val="28"/>
          <w:szCs w:val="28"/>
          <w:lang w:val="en-GB"/>
        </w:rPr>
        <w:t>efore I g</w:t>
      </w:r>
      <w:r>
        <w:rPr>
          <w:bCs/>
          <w:sz w:val="28"/>
          <w:szCs w:val="28"/>
          <w:lang w:val="en-GB"/>
        </w:rPr>
        <w:t>o</w:t>
      </w:r>
      <w:r w:rsidR="00EC4292" w:rsidRPr="00576C5C">
        <w:rPr>
          <w:bCs/>
          <w:sz w:val="28"/>
          <w:szCs w:val="28"/>
          <w:lang w:val="en-GB"/>
        </w:rPr>
        <w:t xml:space="preserve">t the voucher, I thought </w:t>
      </w:r>
      <w:r>
        <w:rPr>
          <w:bCs/>
          <w:sz w:val="28"/>
          <w:szCs w:val="28"/>
          <w:lang w:val="en-GB"/>
        </w:rPr>
        <w:t xml:space="preserve">Teenzshop </w:t>
      </w:r>
      <w:del w:id="0" w:author="Laura Bergmann" w:date="2020-04-30T10:39:00Z">
        <w:r w:rsidDel="009E772B">
          <w:rPr>
            <w:bCs/>
            <w:sz w:val="28"/>
            <w:szCs w:val="28"/>
            <w:lang w:val="en-GB"/>
          </w:rPr>
          <w:delText xml:space="preserve">is </w:delText>
        </w:r>
      </w:del>
      <w:ins w:id="1" w:author="Laura Bergmann" w:date="2020-04-30T10:39:00Z">
        <w:r w:rsidR="009E772B">
          <w:rPr>
            <w:bCs/>
            <w:sz w:val="28"/>
            <w:szCs w:val="28"/>
            <w:lang w:val="en-GB"/>
          </w:rPr>
          <w:t>was</w:t>
        </w:r>
        <w:r w:rsidR="009E772B">
          <w:rPr>
            <w:bCs/>
            <w:sz w:val="28"/>
            <w:szCs w:val="28"/>
            <w:lang w:val="en-GB"/>
          </w:rPr>
          <w:t xml:space="preserve"> </w:t>
        </w:r>
      </w:ins>
      <w:r w:rsidR="00EC4292" w:rsidRPr="00576C5C">
        <w:rPr>
          <w:bCs/>
          <w:sz w:val="28"/>
          <w:szCs w:val="28"/>
          <w:lang w:val="en-GB"/>
        </w:rPr>
        <w:t>a little shop with no cool things, but then, when I looked around the shop, I saw some very cool things they sell.</w:t>
      </w:r>
    </w:p>
    <w:p w14:paraId="4B6E617D" w14:textId="77777777" w:rsidR="00EC4292" w:rsidRPr="00576C5C" w:rsidRDefault="00EC4292" w:rsidP="00576C5C">
      <w:pPr>
        <w:jc w:val="both"/>
        <w:rPr>
          <w:bCs/>
          <w:sz w:val="28"/>
          <w:szCs w:val="28"/>
          <w:lang w:val="en-GB"/>
        </w:rPr>
      </w:pPr>
      <w:r w:rsidRPr="00576C5C">
        <w:rPr>
          <w:bCs/>
          <w:sz w:val="28"/>
          <w:szCs w:val="28"/>
          <w:lang w:val="en-GB"/>
        </w:rPr>
        <w:t>The best thing about this shop is that everything is cheaper than normal.</w:t>
      </w:r>
    </w:p>
    <w:p w14:paraId="649EE115" w14:textId="77777777" w:rsidR="00EC4292" w:rsidRPr="00576C5C" w:rsidRDefault="00671A03" w:rsidP="00576C5C">
      <w:pPr>
        <w:jc w:val="both"/>
        <w:rPr>
          <w:bCs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4AE6961" wp14:editId="620DA9DE">
            <wp:simplePos x="0" y="0"/>
            <wp:positionH relativeFrom="margin">
              <wp:posOffset>4681855</wp:posOffset>
            </wp:positionH>
            <wp:positionV relativeFrom="paragraph">
              <wp:posOffset>222294</wp:posOffset>
            </wp:positionV>
            <wp:extent cx="1098550" cy="1534795"/>
            <wp:effectExtent l="0" t="0" r="635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292" w:rsidRPr="00576C5C">
        <w:rPr>
          <w:bCs/>
          <w:sz w:val="28"/>
          <w:szCs w:val="28"/>
          <w:lang w:val="en-GB"/>
        </w:rPr>
        <w:t xml:space="preserve">I found </w:t>
      </w:r>
      <w:del w:id="2" w:author="Laura Bergmann" w:date="2020-04-30T10:39:00Z">
        <w:r w:rsidR="00EC4292" w:rsidRPr="00576C5C" w:rsidDel="009E772B">
          <w:rPr>
            <w:bCs/>
            <w:sz w:val="28"/>
            <w:szCs w:val="28"/>
            <w:lang w:val="en-GB"/>
          </w:rPr>
          <w:delText xml:space="preserve">there </w:delText>
        </w:r>
      </w:del>
      <w:r w:rsidR="00EC4292" w:rsidRPr="00576C5C">
        <w:rPr>
          <w:bCs/>
          <w:sz w:val="28"/>
          <w:szCs w:val="28"/>
          <w:lang w:val="en-GB"/>
        </w:rPr>
        <w:t xml:space="preserve">some really cool things in this shop. Let me describe </w:t>
      </w:r>
      <w:del w:id="3" w:author="Laura Bergmann" w:date="2020-04-30T10:39:00Z">
        <w:r w:rsidR="00EC4292" w:rsidRPr="00576C5C" w:rsidDel="009E772B">
          <w:rPr>
            <w:bCs/>
            <w:sz w:val="28"/>
            <w:szCs w:val="28"/>
            <w:lang w:val="en-GB"/>
          </w:rPr>
          <w:delText xml:space="preserve">it </w:delText>
        </w:r>
      </w:del>
      <w:commentRangeStart w:id="4"/>
      <w:ins w:id="5" w:author="Laura Bergmann" w:date="2020-04-30T10:39:00Z">
        <w:r w:rsidR="009E772B">
          <w:rPr>
            <w:bCs/>
            <w:sz w:val="28"/>
            <w:szCs w:val="28"/>
            <w:lang w:val="en-GB"/>
          </w:rPr>
          <w:t>them</w:t>
        </w:r>
        <w:r w:rsidR="009E772B" w:rsidRPr="00576C5C">
          <w:rPr>
            <w:bCs/>
            <w:sz w:val="28"/>
            <w:szCs w:val="28"/>
            <w:lang w:val="en-GB"/>
          </w:rPr>
          <w:t xml:space="preserve"> </w:t>
        </w:r>
        <w:commentRangeEnd w:id="4"/>
        <w:r w:rsidR="009E772B">
          <w:rPr>
            <w:rStyle w:val="Kommentarzeichen"/>
          </w:rPr>
          <w:commentReference w:id="4"/>
        </w:r>
      </w:ins>
      <w:r w:rsidR="00EC4292" w:rsidRPr="00576C5C">
        <w:rPr>
          <w:bCs/>
          <w:sz w:val="28"/>
          <w:szCs w:val="28"/>
          <w:lang w:val="en-GB"/>
        </w:rPr>
        <w:t>to you.</w:t>
      </w:r>
    </w:p>
    <w:p w14:paraId="3E2DD951" w14:textId="77777777" w:rsidR="00352FA5" w:rsidRPr="00BD7C0C" w:rsidRDefault="003D6369" w:rsidP="00BD7C0C">
      <w:pPr>
        <w:jc w:val="both"/>
        <w:rPr>
          <w:bCs/>
          <w:sz w:val="28"/>
          <w:szCs w:val="28"/>
          <w:lang w:val="en-GB"/>
        </w:rPr>
      </w:pPr>
      <w:r w:rsidRPr="00576C5C">
        <w:rPr>
          <w:bCs/>
          <w:sz w:val="28"/>
          <w:szCs w:val="28"/>
          <w:lang w:val="en-GB"/>
        </w:rPr>
        <w:t>Now, I compared three products</w:t>
      </w:r>
      <w:r w:rsidR="00B640DD">
        <w:rPr>
          <w:bCs/>
          <w:sz w:val="28"/>
          <w:szCs w:val="28"/>
          <w:lang w:val="en-GB"/>
        </w:rPr>
        <w:t>,</w:t>
      </w:r>
      <w:r w:rsidRPr="00576C5C">
        <w:rPr>
          <w:bCs/>
          <w:sz w:val="28"/>
          <w:szCs w:val="28"/>
          <w:lang w:val="en-GB"/>
        </w:rPr>
        <w:t xml:space="preserve"> </w:t>
      </w:r>
      <w:r w:rsidR="00EC4292" w:rsidRPr="00576C5C">
        <w:rPr>
          <w:bCs/>
          <w:sz w:val="28"/>
          <w:szCs w:val="28"/>
          <w:lang w:val="en-GB"/>
        </w:rPr>
        <w:t>a white hoodie, a black cap and a cool bracelet. T</w:t>
      </w:r>
      <w:r w:rsidRPr="00576C5C">
        <w:rPr>
          <w:bCs/>
          <w:sz w:val="28"/>
          <w:szCs w:val="28"/>
          <w:lang w:val="en-GB"/>
        </w:rPr>
        <w:t>he product I like best is the white hoodie for 14.99</w:t>
      </w:r>
      <w:r w:rsidR="00BD7C0C">
        <w:rPr>
          <w:bCs/>
          <w:sz w:val="28"/>
          <w:szCs w:val="28"/>
          <w:lang w:val="en-GB"/>
        </w:rPr>
        <w:t xml:space="preserve"> pounds</w:t>
      </w:r>
      <w:r w:rsidRPr="00576C5C">
        <w:rPr>
          <w:bCs/>
          <w:sz w:val="28"/>
          <w:szCs w:val="28"/>
          <w:lang w:val="en-GB"/>
        </w:rPr>
        <w:t xml:space="preserve">. It’s more expensive </w:t>
      </w:r>
      <w:r w:rsidR="00EC4292" w:rsidRPr="00576C5C">
        <w:rPr>
          <w:bCs/>
          <w:sz w:val="28"/>
          <w:szCs w:val="28"/>
          <w:lang w:val="en-GB"/>
        </w:rPr>
        <w:t>than</w:t>
      </w:r>
      <w:r w:rsidRPr="00576C5C">
        <w:rPr>
          <w:bCs/>
          <w:sz w:val="28"/>
          <w:szCs w:val="28"/>
          <w:lang w:val="en-GB"/>
        </w:rPr>
        <w:t xml:space="preserve"> the other two, but it is much better. I prefer it because it’s made of cotton and cotton is my favourite material. And the Sphinx on the back and the black print on the left</w:t>
      </w:r>
      <w:r w:rsidR="00B640DD">
        <w:rPr>
          <w:bCs/>
          <w:sz w:val="28"/>
          <w:szCs w:val="28"/>
          <w:lang w:val="en-GB"/>
        </w:rPr>
        <w:t xml:space="preserve"> side</w:t>
      </w:r>
      <w:r w:rsidR="00ED4846">
        <w:rPr>
          <w:bCs/>
          <w:sz w:val="28"/>
          <w:szCs w:val="28"/>
          <w:lang w:val="en-GB"/>
        </w:rPr>
        <w:t xml:space="preserve"> are very cool</w:t>
      </w:r>
      <w:r w:rsidR="00576C5C">
        <w:rPr>
          <w:bCs/>
          <w:sz w:val="28"/>
          <w:szCs w:val="28"/>
          <w:lang w:val="en-GB"/>
        </w:rPr>
        <w:t>, and I like black and white.</w:t>
      </w:r>
    </w:p>
    <w:p w14:paraId="7FF6C779" w14:textId="77777777" w:rsidR="00090C92" w:rsidRDefault="00671A03" w:rsidP="00576C5C">
      <w:pPr>
        <w:jc w:val="both"/>
        <w:rPr>
          <w:sz w:val="28"/>
          <w:szCs w:val="28"/>
          <w:lang w:val="en-GB"/>
        </w:rPr>
      </w:pPr>
      <w:r>
        <w:rPr>
          <w:rFonts w:ascii="&amp;quot" w:hAnsi="&amp;quot"/>
          <w:noProof/>
          <w:color w:val="000000"/>
          <w:sz w:val="23"/>
          <w:szCs w:val="23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13A9EC3" wp14:editId="00E97503">
            <wp:simplePos x="0" y="0"/>
            <wp:positionH relativeFrom="column">
              <wp:posOffset>4352290</wp:posOffset>
            </wp:positionH>
            <wp:positionV relativeFrom="paragraph">
              <wp:posOffset>953770</wp:posOffset>
            </wp:positionV>
            <wp:extent cx="1676400" cy="1126490"/>
            <wp:effectExtent l="0" t="0" r="0" b="0"/>
            <wp:wrapSquare wrapText="bothSides"/>
            <wp:docPr id="4" name="Grafik 4" descr="TeenzShop Skull Bracele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nzShop Skull Bracele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" t="23420" b="30308"/>
                    <a:stretch/>
                  </pic:blipFill>
                  <pic:spPr bwMode="auto">
                    <a:xfrm>
                      <a:off x="0" y="0"/>
                      <a:ext cx="167640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3AA339" wp14:editId="3F947EDA">
            <wp:simplePos x="0" y="0"/>
            <wp:positionH relativeFrom="margin">
              <wp:posOffset>19256</wp:posOffset>
            </wp:positionH>
            <wp:positionV relativeFrom="paragraph">
              <wp:posOffset>50003</wp:posOffset>
            </wp:positionV>
            <wp:extent cx="995680" cy="139255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C92" w:rsidRPr="00576C5C">
        <w:rPr>
          <w:bCs/>
          <w:sz w:val="28"/>
          <w:szCs w:val="28"/>
          <w:lang w:val="en-GB"/>
        </w:rPr>
        <w:t xml:space="preserve">The other two things are also very cool. The cap </w:t>
      </w:r>
      <w:del w:id="6" w:author="Laura Bergmann" w:date="2020-04-30T10:40:00Z">
        <w:r w:rsidR="00090C92" w:rsidRPr="00576C5C" w:rsidDel="009E772B">
          <w:rPr>
            <w:bCs/>
            <w:sz w:val="28"/>
            <w:szCs w:val="28"/>
            <w:lang w:val="en-GB"/>
          </w:rPr>
          <w:delText xml:space="preserve">had </w:delText>
        </w:r>
      </w:del>
      <w:ins w:id="7" w:author="Laura Bergmann" w:date="2020-04-30T10:40:00Z">
        <w:r w:rsidR="009E772B">
          <w:rPr>
            <w:bCs/>
            <w:sz w:val="28"/>
            <w:szCs w:val="28"/>
            <w:lang w:val="en-GB"/>
          </w:rPr>
          <w:t>has</w:t>
        </w:r>
        <w:r w:rsidR="009E772B" w:rsidRPr="00576C5C">
          <w:rPr>
            <w:bCs/>
            <w:sz w:val="28"/>
            <w:szCs w:val="28"/>
            <w:lang w:val="en-GB"/>
          </w:rPr>
          <w:t xml:space="preserve"> </w:t>
        </w:r>
      </w:ins>
      <w:r w:rsidR="00090C92" w:rsidRPr="00576C5C">
        <w:rPr>
          <w:bCs/>
          <w:sz w:val="28"/>
          <w:szCs w:val="28"/>
          <w:lang w:val="en-GB"/>
        </w:rPr>
        <w:t xml:space="preserve">a </w:t>
      </w:r>
      <w:r w:rsidR="00090C92" w:rsidRPr="00576C5C">
        <w:rPr>
          <w:sz w:val="28"/>
          <w:szCs w:val="28"/>
          <w:lang w:val="en-GB"/>
        </w:rPr>
        <w:t>cool triangle design on the front, and it’s very sleek. I love it too, because now on some days the sun is shining bright</w:t>
      </w:r>
      <w:ins w:id="8" w:author="Laura Bergmann" w:date="2020-04-30T10:40:00Z">
        <w:r w:rsidR="009E772B">
          <w:rPr>
            <w:sz w:val="28"/>
            <w:szCs w:val="28"/>
            <w:lang w:val="en-GB"/>
          </w:rPr>
          <w:t>ly</w:t>
        </w:r>
      </w:ins>
      <w:r w:rsidR="00090C92" w:rsidRPr="00576C5C">
        <w:rPr>
          <w:sz w:val="28"/>
          <w:szCs w:val="28"/>
          <w:lang w:val="en-GB"/>
        </w:rPr>
        <w:t xml:space="preserve"> and for th</w:t>
      </w:r>
      <w:r w:rsidR="00576C5C">
        <w:rPr>
          <w:sz w:val="28"/>
          <w:szCs w:val="28"/>
          <w:lang w:val="en-GB"/>
        </w:rPr>
        <w:t>at</w:t>
      </w:r>
      <w:r w:rsidR="00090C92" w:rsidRPr="00576C5C">
        <w:rPr>
          <w:sz w:val="28"/>
          <w:szCs w:val="28"/>
          <w:lang w:val="en-GB"/>
        </w:rPr>
        <w:t xml:space="preserve"> </w:t>
      </w:r>
      <w:r w:rsidR="00576C5C">
        <w:rPr>
          <w:sz w:val="28"/>
          <w:szCs w:val="28"/>
          <w:lang w:val="en-GB"/>
        </w:rPr>
        <w:t xml:space="preserve">the </w:t>
      </w:r>
      <w:r w:rsidR="00090C92" w:rsidRPr="00576C5C">
        <w:rPr>
          <w:sz w:val="28"/>
          <w:szCs w:val="28"/>
          <w:lang w:val="en-GB"/>
        </w:rPr>
        <w:t>cap is very good</w:t>
      </w:r>
      <w:r w:rsidR="00576C5C">
        <w:rPr>
          <w:sz w:val="28"/>
          <w:szCs w:val="28"/>
          <w:lang w:val="en-GB"/>
        </w:rPr>
        <w:t>.</w:t>
      </w:r>
      <w:r w:rsidR="00352FA5">
        <w:rPr>
          <w:sz w:val="28"/>
          <w:szCs w:val="28"/>
          <w:lang w:val="en-GB"/>
        </w:rPr>
        <w:t xml:space="preserve"> And it is less </w:t>
      </w:r>
      <w:commentRangeStart w:id="9"/>
      <w:r w:rsidR="00352FA5">
        <w:rPr>
          <w:sz w:val="28"/>
          <w:szCs w:val="28"/>
          <w:lang w:val="en-GB"/>
        </w:rPr>
        <w:t>expensive</w:t>
      </w:r>
      <w:commentRangeEnd w:id="9"/>
      <w:r w:rsidR="009E772B">
        <w:rPr>
          <w:rStyle w:val="Kommentarzeichen"/>
        </w:rPr>
        <w:commentReference w:id="9"/>
      </w:r>
      <w:r w:rsidR="00352FA5">
        <w:rPr>
          <w:sz w:val="28"/>
          <w:szCs w:val="28"/>
          <w:lang w:val="en-GB"/>
        </w:rPr>
        <w:t>.</w:t>
      </w:r>
    </w:p>
    <w:p w14:paraId="394F5F00" w14:textId="77777777" w:rsidR="00ED4846" w:rsidRDefault="00576C5C" w:rsidP="00ED4846">
      <w:pPr>
        <w:jc w:val="both"/>
        <w:rPr>
          <w:sz w:val="28"/>
          <w:szCs w:val="28"/>
          <w:lang w:val="en-GB"/>
        </w:rPr>
      </w:pPr>
      <w:del w:id="10" w:author="Laura Bergmann" w:date="2020-04-30T10:41:00Z">
        <w:r w:rsidDel="009E772B">
          <w:rPr>
            <w:sz w:val="28"/>
            <w:szCs w:val="28"/>
            <w:lang w:val="en-GB"/>
          </w:rPr>
          <w:delText xml:space="preserve">At </w:delText>
        </w:r>
      </w:del>
      <w:ins w:id="11" w:author="Laura Bergmann" w:date="2020-04-30T10:41:00Z">
        <w:r w:rsidR="009E772B">
          <w:rPr>
            <w:sz w:val="28"/>
            <w:szCs w:val="28"/>
            <w:lang w:val="en-GB"/>
          </w:rPr>
          <w:t>Last but not</w:t>
        </w:r>
        <w:r w:rsidR="009E772B">
          <w:rPr>
            <w:sz w:val="28"/>
            <w:szCs w:val="28"/>
            <w:lang w:val="en-GB"/>
          </w:rPr>
          <w:t xml:space="preserve"> </w:t>
        </w:r>
      </w:ins>
      <w:r>
        <w:rPr>
          <w:sz w:val="28"/>
          <w:szCs w:val="28"/>
          <w:lang w:val="en-GB"/>
        </w:rPr>
        <w:t>least I want to tell you something about the bracelet.</w:t>
      </w:r>
      <w:r w:rsidR="004C0B1C">
        <w:rPr>
          <w:sz w:val="28"/>
          <w:szCs w:val="28"/>
          <w:lang w:val="en-GB"/>
        </w:rPr>
        <w:t xml:space="preserve"> It </w:t>
      </w:r>
      <w:r w:rsidR="002803E4">
        <w:rPr>
          <w:sz w:val="28"/>
          <w:szCs w:val="28"/>
          <w:lang w:val="en-GB"/>
        </w:rPr>
        <w:t xml:space="preserve">is </w:t>
      </w:r>
      <w:r w:rsidR="004C0B1C">
        <w:rPr>
          <w:sz w:val="28"/>
          <w:szCs w:val="28"/>
          <w:lang w:val="en-GB"/>
        </w:rPr>
        <w:t xml:space="preserve">very cool to wear a bracelet especially this one, because it looks nice, it’s not very expensive (it’s the </w:t>
      </w:r>
      <w:r w:rsidR="00671A03">
        <w:rPr>
          <w:sz w:val="28"/>
          <w:szCs w:val="28"/>
          <w:lang w:val="en-GB"/>
        </w:rPr>
        <w:t>cheapest</w:t>
      </w:r>
      <w:r w:rsidR="004C0B1C">
        <w:rPr>
          <w:sz w:val="28"/>
          <w:szCs w:val="28"/>
          <w:lang w:val="en-GB"/>
        </w:rPr>
        <w:t xml:space="preserve"> of </w:t>
      </w:r>
      <w:del w:id="12" w:author="Laura Bergmann" w:date="2020-04-30T10:42:00Z">
        <w:r w:rsidR="004C0B1C" w:rsidDel="009E772B">
          <w:rPr>
            <w:sz w:val="28"/>
            <w:szCs w:val="28"/>
            <w:lang w:val="en-GB"/>
          </w:rPr>
          <w:delText xml:space="preserve">this </w:delText>
        </w:r>
      </w:del>
      <w:commentRangeStart w:id="13"/>
      <w:ins w:id="14" w:author="Laura Bergmann" w:date="2020-04-30T10:42:00Z">
        <w:r w:rsidR="009E772B">
          <w:rPr>
            <w:sz w:val="28"/>
            <w:szCs w:val="28"/>
            <w:lang w:val="en-GB"/>
          </w:rPr>
          <w:t>these</w:t>
        </w:r>
        <w:r w:rsidR="009E772B">
          <w:rPr>
            <w:sz w:val="28"/>
            <w:szCs w:val="28"/>
            <w:lang w:val="en-GB"/>
          </w:rPr>
          <w:t xml:space="preserve"> </w:t>
        </w:r>
        <w:commentRangeEnd w:id="13"/>
        <w:r w:rsidR="009E772B">
          <w:rPr>
            <w:rStyle w:val="Kommentarzeichen"/>
          </w:rPr>
          <w:commentReference w:id="13"/>
        </w:r>
      </w:ins>
      <w:r w:rsidR="004C0B1C">
        <w:rPr>
          <w:sz w:val="28"/>
          <w:szCs w:val="28"/>
          <w:lang w:val="en-GB"/>
        </w:rPr>
        <w:t>three</w:t>
      </w:r>
      <w:r w:rsidR="002803E4">
        <w:rPr>
          <w:sz w:val="28"/>
          <w:szCs w:val="28"/>
          <w:lang w:val="en-GB"/>
        </w:rPr>
        <w:t xml:space="preserve"> things</w:t>
      </w:r>
      <w:r w:rsidR="004C0B1C">
        <w:rPr>
          <w:sz w:val="28"/>
          <w:szCs w:val="28"/>
          <w:lang w:val="en-GB"/>
        </w:rPr>
        <w:t>), and it has a skull with a helmet on it.</w:t>
      </w:r>
      <w:r w:rsidR="0058539E">
        <w:rPr>
          <w:sz w:val="28"/>
          <w:szCs w:val="28"/>
          <w:lang w:val="en-GB"/>
        </w:rPr>
        <w:t xml:space="preserve"> </w:t>
      </w:r>
    </w:p>
    <w:p w14:paraId="34FC4829" w14:textId="77777777" w:rsidR="00741AD1" w:rsidRDefault="00741AD1" w:rsidP="00ED4846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But I think, </w:t>
      </w:r>
      <w:r w:rsidR="00ED4846">
        <w:rPr>
          <w:sz w:val="28"/>
          <w:szCs w:val="28"/>
          <w:lang w:val="en-GB"/>
        </w:rPr>
        <w:t xml:space="preserve">if I </w:t>
      </w:r>
      <w:r>
        <w:rPr>
          <w:sz w:val="28"/>
          <w:szCs w:val="28"/>
          <w:lang w:val="en-GB"/>
        </w:rPr>
        <w:t xml:space="preserve">wear all </w:t>
      </w:r>
      <w:r w:rsidR="002803E4">
        <w:rPr>
          <w:sz w:val="28"/>
          <w:szCs w:val="28"/>
          <w:lang w:val="en-GB"/>
        </w:rPr>
        <w:t xml:space="preserve">the </w:t>
      </w:r>
      <w:r>
        <w:rPr>
          <w:sz w:val="28"/>
          <w:szCs w:val="28"/>
          <w:lang w:val="en-GB"/>
        </w:rPr>
        <w:t xml:space="preserve">three things at the same time, then it is </w:t>
      </w:r>
      <w:r w:rsidR="00ED4846">
        <w:rPr>
          <w:sz w:val="28"/>
          <w:szCs w:val="28"/>
          <w:lang w:val="en-GB"/>
        </w:rPr>
        <w:t>better than if I wear only one</w:t>
      </w:r>
      <w:r>
        <w:rPr>
          <w:sz w:val="28"/>
          <w:szCs w:val="28"/>
          <w:lang w:val="en-GB"/>
        </w:rPr>
        <w:t xml:space="preserve"> because, they are all black or white</w:t>
      </w:r>
      <w:r w:rsidR="002803E4">
        <w:rPr>
          <w:sz w:val="28"/>
          <w:szCs w:val="28"/>
          <w:lang w:val="en-GB"/>
        </w:rPr>
        <w:t>, and this is a combination I like quite a lot.</w:t>
      </w:r>
    </w:p>
    <w:p w14:paraId="4D691979" w14:textId="77777777" w:rsidR="00576C5C" w:rsidRDefault="00576C5C" w:rsidP="00576C5C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Maybe you can find something cool stuff in this shop as well. Let me </w:t>
      </w:r>
      <w:r w:rsidR="00352FA5">
        <w:rPr>
          <w:sz w:val="28"/>
          <w:szCs w:val="28"/>
          <w:lang w:val="en-GB"/>
        </w:rPr>
        <w:t>know if</w:t>
      </w:r>
      <w:r>
        <w:rPr>
          <w:sz w:val="28"/>
          <w:szCs w:val="28"/>
          <w:lang w:val="en-GB"/>
        </w:rPr>
        <w:t xml:space="preserve"> you find a cool </w:t>
      </w:r>
      <w:commentRangeStart w:id="15"/>
      <w:r>
        <w:rPr>
          <w:sz w:val="28"/>
          <w:szCs w:val="28"/>
          <w:lang w:val="en-GB"/>
        </w:rPr>
        <w:t>cloth</w:t>
      </w:r>
      <w:bookmarkStart w:id="16" w:name="_GoBack"/>
      <w:bookmarkEnd w:id="16"/>
      <w:commentRangeEnd w:id="15"/>
      <w:r w:rsidR="009E772B">
        <w:rPr>
          <w:rStyle w:val="Kommentarzeichen"/>
        </w:rPr>
        <w:commentReference w:id="15"/>
      </w:r>
      <w:r>
        <w:rPr>
          <w:sz w:val="28"/>
          <w:szCs w:val="28"/>
          <w:lang w:val="en-GB"/>
        </w:rPr>
        <w:t>.</w:t>
      </w:r>
    </w:p>
    <w:p w14:paraId="540302DC" w14:textId="77777777" w:rsidR="00576C5C" w:rsidRDefault="00576C5C" w:rsidP="00576C5C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the best</w:t>
      </w:r>
    </w:p>
    <w:p w14:paraId="12918BD7" w14:textId="77777777" w:rsidR="003D6369" w:rsidRPr="004C0B1C" w:rsidRDefault="00576C5C" w:rsidP="004C0B1C">
      <w:pPr>
        <w:jc w:val="both"/>
        <w:rPr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Elias</w:t>
      </w:r>
    </w:p>
    <w:sectPr w:rsidR="003D6369" w:rsidRPr="004C0B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Laura Bergmann" w:date="2020-04-30T10:39:00Z" w:initials="LB">
    <w:p w14:paraId="16045FC9" w14:textId="77777777" w:rsidR="009E772B" w:rsidRDefault="009E772B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y</w:t>
      </w:r>
      <w:r>
        <w:rPr>
          <w:noProof/>
        </w:rPr>
        <w:t>o</w:t>
      </w:r>
      <w:r>
        <w:rPr>
          <w:noProof/>
        </w:rPr>
        <w:t>u found more than one</w:t>
      </w:r>
    </w:p>
  </w:comment>
  <w:comment w:id="9" w:author="Laura Bergmann" w:date="2020-04-30T10:41:00Z" w:initials="LB">
    <w:p w14:paraId="40DB4EC1" w14:textId="77777777" w:rsidR="009E772B" w:rsidRDefault="009E772B">
      <w:pPr>
        <w:pStyle w:val="Kommentartext"/>
        <w:rPr>
          <w:noProof/>
        </w:rPr>
      </w:pPr>
      <w:r>
        <w:rPr>
          <w:rStyle w:val="Kommentarzeichen"/>
        </w:rPr>
        <w:annotationRef/>
      </w:r>
      <w:r>
        <w:rPr>
          <w:noProof/>
        </w:rPr>
        <w:t xml:space="preserve">less expensive than what? </w:t>
      </w:r>
    </w:p>
    <w:p w14:paraId="38690673" w14:textId="77777777" w:rsidR="009E772B" w:rsidRPr="009E772B" w:rsidRDefault="009E772B">
      <w:pPr>
        <w:pStyle w:val="Kommentartext"/>
        <w:rPr>
          <w:lang w:val="en-GB"/>
        </w:rPr>
      </w:pPr>
      <w:r w:rsidRPr="009E772B">
        <w:rPr>
          <w:noProof/>
          <w:lang w:val="en-GB"/>
        </w:rPr>
        <w:t>You could s</w:t>
      </w:r>
      <w:r w:rsidRPr="009E772B">
        <w:rPr>
          <w:noProof/>
          <w:lang w:val="en-GB"/>
        </w:rPr>
        <w:t>ay it's really cheap or it'</w:t>
      </w:r>
      <w:r w:rsidRPr="009E772B">
        <w:rPr>
          <w:noProof/>
          <w:lang w:val="en-GB"/>
        </w:rPr>
        <w:t>s less expensive than</w:t>
      </w:r>
      <w:r w:rsidRPr="009E772B">
        <w:rPr>
          <w:noProof/>
          <w:lang w:val="en-GB"/>
        </w:rPr>
        <w:t xml:space="preserve"> the other caps I saw.</w:t>
      </w:r>
    </w:p>
  </w:comment>
  <w:comment w:id="13" w:author="Laura Bergmann" w:date="2020-04-30T10:42:00Z" w:initials="LB">
    <w:p w14:paraId="3029366E" w14:textId="77777777" w:rsidR="009E772B" w:rsidRDefault="009E772B">
      <w:pPr>
        <w:pStyle w:val="Kommentartext"/>
        <w:rPr>
          <w:noProof/>
        </w:rPr>
      </w:pPr>
      <w:r>
        <w:rPr>
          <w:rStyle w:val="Kommentarzeichen"/>
        </w:rPr>
        <w:annotationRef/>
      </w:r>
      <w:r>
        <w:rPr>
          <w:noProof/>
        </w:rPr>
        <w:t>this thing</w:t>
      </w:r>
    </w:p>
    <w:p w14:paraId="3819ECD5" w14:textId="77777777" w:rsidR="009E772B" w:rsidRDefault="009E772B">
      <w:pPr>
        <w:pStyle w:val="Kommentartext"/>
      </w:pPr>
      <w:r>
        <w:rPr>
          <w:noProof/>
        </w:rPr>
        <w:t>these things</w:t>
      </w:r>
    </w:p>
  </w:comment>
  <w:comment w:id="15" w:author="Laura Bergmann" w:date="2020-04-30T10:43:00Z" w:initials="LB">
    <w:p w14:paraId="559F7D2C" w14:textId="77777777" w:rsidR="009E772B" w:rsidRDefault="009E772B">
      <w:pPr>
        <w:pStyle w:val="Kommentartext"/>
        <w:rPr>
          <w:noProof/>
        </w:rPr>
      </w:pPr>
      <w:r>
        <w:rPr>
          <w:rStyle w:val="Kommentarzeichen"/>
        </w:rPr>
        <w:annotationRef/>
      </w:r>
      <w:r>
        <w:rPr>
          <w:noProof/>
        </w:rPr>
        <w:t>cloth = S</w:t>
      </w:r>
      <w:r>
        <w:rPr>
          <w:noProof/>
        </w:rPr>
        <w:t>toff</w:t>
      </w:r>
    </w:p>
    <w:p w14:paraId="6291D9FF" w14:textId="77777777" w:rsidR="009E772B" w:rsidRDefault="009E772B">
      <w:pPr>
        <w:pStyle w:val="Kommentartext"/>
        <w:rPr>
          <w:noProof/>
        </w:rPr>
      </w:pPr>
      <w:r>
        <w:rPr>
          <w:noProof/>
        </w:rPr>
        <w:t>p</w:t>
      </w:r>
      <w:r>
        <w:rPr>
          <w:noProof/>
        </w:rPr>
        <w:t>iece of clothing</w:t>
      </w:r>
    </w:p>
    <w:p w14:paraId="106503C0" w14:textId="77777777" w:rsidR="009E772B" w:rsidRPr="009E772B" w:rsidRDefault="009E772B">
      <w:pPr>
        <w:pStyle w:val="Kommentartext"/>
        <w:rPr>
          <w:lang w:val="en-GB"/>
        </w:rPr>
      </w:pPr>
      <w:r w:rsidRPr="009E772B">
        <w:rPr>
          <w:noProof/>
          <w:lang w:val="en-GB"/>
        </w:rPr>
        <w:t xml:space="preserve">or you could </w:t>
      </w:r>
      <w:r w:rsidRPr="009E772B">
        <w:rPr>
          <w:noProof/>
          <w:lang w:val="en-GB"/>
        </w:rPr>
        <w:t>say: if you find something cool</w:t>
      </w:r>
      <w:r w:rsidRPr="009E772B">
        <w:rPr>
          <w:noProof/>
          <w:lang w:val="en-GB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45FC9" w15:done="0"/>
  <w15:commentEx w15:paraId="38690673" w15:done="0"/>
  <w15:commentEx w15:paraId="3819ECD5" w15:done="0"/>
  <w15:commentEx w15:paraId="106503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69"/>
    <w:rsid w:val="00090C92"/>
    <w:rsid w:val="002803E4"/>
    <w:rsid w:val="00352FA5"/>
    <w:rsid w:val="003D6369"/>
    <w:rsid w:val="004C0B1C"/>
    <w:rsid w:val="00576C5C"/>
    <w:rsid w:val="0058539E"/>
    <w:rsid w:val="00671A03"/>
    <w:rsid w:val="00741AD1"/>
    <w:rsid w:val="008148F3"/>
    <w:rsid w:val="009E772B"/>
    <w:rsid w:val="00A373D1"/>
    <w:rsid w:val="00B640DD"/>
    <w:rsid w:val="00BD7C0C"/>
    <w:rsid w:val="00EC4292"/>
    <w:rsid w:val="00E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9E5F"/>
  <w15:chartTrackingRefBased/>
  <w15:docId w15:val="{0CA17BE5-D27C-46D1-9616-3B8E11A8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63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D63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D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77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77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77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77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772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E772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teenzshop.co.uk/collections/youth-boys-accessories/products/skull-bracel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Laura Bergmann</cp:lastModifiedBy>
  <cp:revision>2</cp:revision>
  <dcterms:created xsi:type="dcterms:W3CDTF">2020-04-30T08:43:00Z</dcterms:created>
  <dcterms:modified xsi:type="dcterms:W3CDTF">2020-04-30T08:43:00Z</dcterms:modified>
</cp:coreProperties>
</file>