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718C0" w14:textId="0564D407" w:rsidR="00DA08F7" w:rsidRDefault="00954E85" w:rsidP="00954E85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C95545">
        <w:rPr>
          <w:rFonts w:ascii="Arial" w:hAnsi="Arial" w:cs="Arial"/>
          <w:sz w:val="28"/>
          <w:szCs w:val="28"/>
          <w:lang w:val="en-GB"/>
        </w:rPr>
        <w:t xml:space="preserve">Hello </w:t>
      </w:r>
      <w:del w:id="0" w:author="Laura Bergmann" w:date="2020-04-30T10:49:00Z">
        <w:r w:rsidRPr="00C95545" w:rsidDel="00305D0D">
          <w:rPr>
            <w:rFonts w:ascii="Arial" w:hAnsi="Arial" w:cs="Arial"/>
            <w:sz w:val="28"/>
            <w:szCs w:val="28"/>
            <w:lang w:val="en-GB"/>
          </w:rPr>
          <w:delText>xxx!</w:delText>
        </w:r>
      </w:del>
      <w:ins w:id="1" w:author="Laura Bergmann" w:date="2020-04-30T10:49:00Z">
        <w:r w:rsidR="00305D0D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ins w:id="2" w:author="Laura Bergmann" w:date="2020-04-30T10:58:00Z">
        <w:r w:rsidR="00305D0D">
          <w:rPr>
            <w:rFonts w:ascii="Arial" w:hAnsi="Arial" w:cs="Arial"/>
            <w:sz w:val="28"/>
            <w:szCs w:val="28"/>
            <w:lang w:val="en-GB"/>
          </w:rPr>
          <w:t>Selina</w:t>
        </w:r>
      </w:ins>
      <w:commentRangeStart w:id="3"/>
      <w:ins w:id="4" w:author="Laura Bergmann" w:date="2020-04-30T10:49:00Z">
        <w:r w:rsidR="00305D0D">
          <w:rPr>
            <w:rFonts w:ascii="Arial" w:hAnsi="Arial" w:cs="Arial"/>
            <w:sz w:val="28"/>
            <w:szCs w:val="28"/>
            <w:lang w:val="en-GB"/>
          </w:rPr>
          <w:t>,</w:t>
        </w:r>
        <w:commentRangeEnd w:id="3"/>
        <w:r w:rsidR="00305D0D">
          <w:rPr>
            <w:rStyle w:val="Kommentarzeichen"/>
          </w:rPr>
          <w:commentReference w:id="3"/>
        </w:r>
      </w:ins>
    </w:p>
    <w:p w14:paraId="502941B2" w14:textId="2C73F253" w:rsidR="00C95545" w:rsidRPr="00C95545" w:rsidRDefault="00C95545" w:rsidP="00C95545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How are you? I hope you are fine.</w:t>
      </w:r>
    </w:p>
    <w:p w14:paraId="35AF761B" w14:textId="226F91CB" w:rsidR="00954E85" w:rsidRPr="00C95545" w:rsidRDefault="00954E85" w:rsidP="00954E85">
      <w:pPr>
        <w:rPr>
          <w:rFonts w:ascii="Arial" w:hAnsi="Arial" w:cs="Arial"/>
          <w:sz w:val="28"/>
          <w:szCs w:val="28"/>
          <w:lang w:val="en-GB"/>
        </w:rPr>
      </w:pPr>
      <w:r w:rsidRPr="00C95545">
        <w:rPr>
          <w:rFonts w:ascii="Arial" w:hAnsi="Arial" w:cs="Arial"/>
          <w:sz w:val="28"/>
          <w:szCs w:val="28"/>
          <w:lang w:val="en-GB"/>
        </w:rPr>
        <w:t xml:space="preserve">Yesterday I </w:t>
      </w:r>
      <w:commentRangeStart w:id="5"/>
      <w:del w:id="6" w:author="Laura Bergmann" w:date="2020-04-30T10:49:00Z">
        <w:r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have </w:delText>
        </w:r>
      </w:del>
      <w:commentRangeEnd w:id="5"/>
      <w:r w:rsidR="00305D0D">
        <w:rPr>
          <w:rStyle w:val="Kommentarzeichen"/>
        </w:rPr>
        <w:commentReference w:id="5"/>
      </w:r>
      <w:r w:rsidRPr="00C95545">
        <w:rPr>
          <w:rFonts w:ascii="Arial" w:hAnsi="Arial" w:cs="Arial"/>
          <w:sz w:val="28"/>
          <w:szCs w:val="28"/>
          <w:lang w:val="en-GB"/>
        </w:rPr>
        <w:t xml:space="preserve">found a very cool online shop. The shop is called </w:t>
      </w:r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teenzshop. I have bought </w:t>
      </w:r>
      <w:del w:id="7" w:author="Laura Bergmann" w:date="2020-04-30T10:51:00Z">
        <w:r w:rsidR="002B37FD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there </w:delText>
        </w:r>
      </w:del>
      <w:ins w:id="8" w:author="Laura Bergmann" w:date="2020-04-30T10:51:00Z">
        <w:r w:rsidR="00305D0D">
          <w:rPr>
            <w:rFonts w:ascii="Arial" w:hAnsi="Arial" w:cs="Arial"/>
            <w:sz w:val="28"/>
            <w:szCs w:val="28"/>
            <w:lang w:val="en-GB"/>
          </w:rPr>
          <w:t>some</w:t>
        </w:r>
        <w:r w:rsidR="00305D0D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2B37FD" w:rsidRPr="00C95545">
        <w:rPr>
          <w:rFonts w:ascii="Arial" w:hAnsi="Arial" w:cs="Arial"/>
          <w:sz w:val="28"/>
          <w:szCs w:val="28"/>
          <w:lang w:val="en-GB"/>
        </w:rPr>
        <w:t>very cool clothes</w:t>
      </w:r>
      <w:ins w:id="9" w:author="Laura Bergmann" w:date="2020-04-30T10:51:00Z">
        <w:r w:rsidR="00305D0D">
          <w:rPr>
            <w:rFonts w:ascii="Arial" w:hAnsi="Arial" w:cs="Arial"/>
            <w:sz w:val="28"/>
            <w:szCs w:val="28"/>
            <w:lang w:val="en-GB"/>
          </w:rPr>
          <w:t xml:space="preserve"> there</w:t>
        </w:r>
      </w:ins>
      <w:r w:rsidR="002B37FD" w:rsidRPr="00C95545">
        <w:rPr>
          <w:rFonts w:ascii="Arial" w:hAnsi="Arial" w:cs="Arial"/>
          <w:sz w:val="28"/>
          <w:szCs w:val="28"/>
          <w:lang w:val="en-GB"/>
        </w:rPr>
        <w:t>. I</w:t>
      </w:r>
      <w:r w:rsidR="0042405D" w:rsidRPr="00C95545">
        <w:rPr>
          <w:rFonts w:ascii="Arial" w:hAnsi="Arial" w:cs="Arial"/>
          <w:sz w:val="28"/>
          <w:szCs w:val="28"/>
          <w:lang w:val="en-GB"/>
        </w:rPr>
        <w:t>’</w:t>
      </w:r>
      <w:r w:rsidR="002B37FD" w:rsidRPr="00C95545">
        <w:rPr>
          <w:rFonts w:ascii="Arial" w:hAnsi="Arial" w:cs="Arial"/>
          <w:sz w:val="28"/>
          <w:szCs w:val="28"/>
          <w:lang w:val="en-GB"/>
        </w:rPr>
        <w:t>m going to tell you</w:t>
      </w:r>
      <w:ins w:id="10" w:author="Laura Bergmann" w:date="2020-04-30T10:51:00Z">
        <w:r w:rsidR="00305D0D">
          <w:rPr>
            <w:rFonts w:ascii="Arial" w:hAnsi="Arial" w:cs="Arial"/>
            <w:sz w:val="28"/>
            <w:szCs w:val="28"/>
            <w:lang w:val="en-GB"/>
          </w:rPr>
          <w:t xml:space="preserve"> about them</w:t>
        </w:r>
      </w:ins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. The first </w:t>
      </w:r>
      <w:commentRangeStart w:id="11"/>
      <w:del w:id="12" w:author="Laura Bergmann" w:date="2020-04-30T10:51:00Z">
        <w:r w:rsidR="002B37FD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think </w:delText>
        </w:r>
      </w:del>
      <w:commentRangeEnd w:id="11"/>
      <w:r w:rsidR="00305D0D">
        <w:rPr>
          <w:rStyle w:val="Kommentarzeichen"/>
        </w:rPr>
        <w:commentReference w:id="11"/>
      </w:r>
      <w:ins w:id="13" w:author="Laura Bergmann" w:date="2020-04-30T10:51:00Z">
        <w:r w:rsidR="00305D0D" w:rsidRPr="00C95545">
          <w:rPr>
            <w:rFonts w:ascii="Arial" w:hAnsi="Arial" w:cs="Arial"/>
            <w:sz w:val="28"/>
            <w:szCs w:val="28"/>
            <w:lang w:val="en-GB"/>
          </w:rPr>
          <w:t>thin</w:t>
        </w:r>
        <w:r w:rsidR="00305D0D">
          <w:rPr>
            <w:rFonts w:ascii="Arial" w:hAnsi="Arial" w:cs="Arial"/>
            <w:sz w:val="28"/>
            <w:szCs w:val="28"/>
            <w:lang w:val="en-GB"/>
          </w:rPr>
          <w:t>g</w:t>
        </w:r>
        <w:r w:rsidR="00305D0D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2B37FD" w:rsidRPr="00C95545">
        <w:rPr>
          <w:rFonts w:ascii="Arial" w:hAnsi="Arial" w:cs="Arial"/>
          <w:sz w:val="28"/>
          <w:szCs w:val="28"/>
          <w:lang w:val="en-GB"/>
        </w:rPr>
        <w:t>I bought was a very cool sweater</w:t>
      </w:r>
      <w:del w:id="14" w:author="Laura Bergmann" w:date="2020-04-30T10:51:00Z">
        <w:r w:rsidR="00C95545" w:rsidDel="00305D0D">
          <w:rPr>
            <w:rFonts w:ascii="Arial" w:hAnsi="Arial" w:cs="Arial"/>
            <w:sz w:val="28"/>
            <w:szCs w:val="28"/>
            <w:lang w:val="en-GB"/>
          </w:rPr>
          <w:delText>,</w:delText>
        </w:r>
      </w:del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 with a rainbow on the b</w:t>
      </w:r>
      <w:r w:rsidR="00C95545">
        <w:rPr>
          <w:rFonts w:ascii="Arial" w:hAnsi="Arial" w:cs="Arial"/>
          <w:sz w:val="28"/>
          <w:szCs w:val="28"/>
          <w:lang w:val="en-GB"/>
        </w:rPr>
        <w:t>acks</w:t>
      </w:r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ide. The sweater is </w:t>
      </w:r>
      <w:del w:id="15" w:author="Laura Bergmann" w:date="2020-04-30T10:59:00Z">
        <w:r w:rsidR="002B37FD" w:rsidRPr="00C95545" w:rsidDel="004F24D4">
          <w:rPr>
            <w:rFonts w:ascii="Arial" w:hAnsi="Arial" w:cs="Arial"/>
            <w:sz w:val="28"/>
            <w:szCs w:val="28"/>
            <w:lang w:val="en-GB"/>
          </w:rPr>
          <w:delText xml:space="preserve">only </w:delText>
        </w:r>
      </w:del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made of </w:t>
      </w:r>
      <w:ins w:id="16" w:author="Laura Bergmann" w:date="2020-04-30T10:59:00Z">
        <w:r w:rsidR="004F24D4">
          <w:rPr>
            <w:rFonts w:ascii="Arial" w:hAnsi="Arial" w:cs="Arial"/>
            <w:sz w:val="28"/>
            <w:szCs w:val="28"/>
            <w:lang w:val="en-GB"/>
          </w:rPr>
          <w:t xml:space="preserve">100% </w:t>
        </w:r>
      </w:ins>
      <w:r w:rsidR="002B37FD" w:rsidRPr="00C95545">
        <w:rPr>
          <w:rFonts w:ascii="Arial" w:hAnsi="Arial" w:cs="Arial"/>
          <w:sz w:val="28"/>
          <w:szCs w:val="28"/>
          <w:lang w:val="en-GB"/>
        </w:rPr>
        <w:t xml:space="preserve">cotton. I </w:t>
      </w:r>
      <w:del w:id="17" w:author="Laura Bergmann" w:date="2020-04-30T10:52:00Z">
        <w:r w:rsidR="002B37FD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have </w:delText>
        </w:r>
      </w:del>
      <w:commentRangeStart w:id="18"/>
      <w:r w:rsidR="006861AF" w:rsidRPr="00C95545">
        <w:rPr>
          <w:rFonts w:ascii="Arial" w:hAnsi="Arial" w:cs="Arial"/>
          <w:sz w:val="28"/>
          <w:szCs w:val="28"/>
          <w:lang w:val="en-GB"/>
        </w:rPr>
        <w:t xml:space="preserve">payed </w:t>
      </w:r>
      <w:commentRangeEnd w:id="18"/>
      <w:r w:rsidR="00305D0D">
        <w:rPr>
          <w:rStyle w:val="Kommentarzeichen"/>
        </w:rPr>
        <w:commentReference w:id="18"/>
      </w:r>
      <w:r w:rsidR="006861AF" w:rsidRPr="00C95545">
        <w:rPr>
          <w:rFonts w:ascii="Arial" w:hAnsi="Arial" w:cs="Arial"/>
          <w:sz w:val="28"/>
          <w:szCs w:val="28"/>
          <w:lang w:val="en-GB"/>
        </w:rPr>
        <w:t xml:space="preserve">$14,99. I really enjoy this cool sweater. </w:t>
      </w:r>
    </w:p>
    <w:p w14:paraId="7AEA58B1" w14:textId="6682DA7B" w:rsidR="00DC551A" w:rsidRPr="00C95545" w:rsidRDefault="006861AF" w:rsidP="00954E85">
      <w:pPr>
        <w:rPr>
          <w:rFonts w:ascii="Arial" w:hAnsi="Arial" w:cs="Arial"/>
          <w:sz w:val="28"/>
          <w:szCs w:val="28"/>
          <w:lang w:val="en-GB"/>
        </w:rPr>
      </w:pPr>
      <w:r w:rsidRPr="00C95545">
        <w:rPr>
          <w:rFonts w:ascii="Arial" w:hAnsi="Arial" w:cs="Arial"/>
          <w:sz w:val="28"/>
          <w:szCs w:val="28"/>
          <w:lang w:val="en-GB"/>
        </w:rPr>
        <w:t xml:space="preserve">I also bought very nice </w:t>
      </w:r>
      <w:commentRangeStart w:id="19"/>
      <w:r w:rsidRPr="00C95545">
        <w:rPr>
          <w:rFonts w:ascii="Arial" w:hAnsi="Arial" w:cs="Arial"/>
          <w:sz w:val="28"/>
          <w:szCs w:val="28"/>
          <w:lang w:val="en-GB"/>
        </w:rPr>
        <w:t>jeans</w:t>
      </w:r>
      <w:commentRangeEnd w:id="19"/>
      <w:r w:rsidR="00305D0D">
        <w:rPr>
          <w:rStyle w:val="Kommentarzeichen"/>
        </w:rPr>
        <w:commentReference w:id="19"/>
      </w:r>
      <w:r w:rsidRPr="00C95545">
        <w:rPr>
          <w:rFonts w:ascii="Arial" w:hAnsi="Arial" w:cs="Arial"/>
          <w:sz w:val="28"/>
          <w:szCs w:val="28"/>
          <w:lang w:val="en-GB"/>
        </w:rPr>
        <w:t xml:space="preserve">. </w:t>
      </w:r>
      <w:del w:id="20" w:author="Laura Bergmann" w:date="2020-04-30T11:00:00Z">
        <w:r w:rsidRPr="00C95545" w:rsidDel="004F24D4">
          <w:rPr>
            <w:rFonts w:ascii="Arial" w:hAnsi="Arial" w:cs="Arial"/>
            <w:sz w:val="28"/>
            <w:szCs w:val="28"/>
            <w:lang w:val="en-GB"/>
          </w:rPr>
          <w:delText>The jeans have</w:delText>
        </w:r>
      </w:del>
      <w:ins w:id="21" w:author="Laura Bergmann" w:date="2020-04-30T11:00:00Z">
        <w:r w:rsidR="004F24D4">
          <w:rPr>
            <w:rFonts w:ascii="Arial" w:hAnsi="Arial" w:cs="Arial"/>
            <w:sz w:val="28"/>
            <w:szCs w:val="28"/>
            <w:lang w:val="en-GB"/>
          </w:rPr>
          <w:t>They are</w:t>
        </w:r>
      </w:ins>
      <w:r w:rsidRPr="00C95545">
        <w:rPr>
          <w:rFonts w:ascii="Arial" w:hAnsi="Arial" w:cs="Arial"/>
          <w:sz w:val="28"/>
          <w:szCs w:val="28"/>
          <w:lang w:val="en-GB"/>
        </w:rPr>
        <w:t xml:space="preserve"> a very nice colour</w:t>
      </w:r>
      <w:r w:rsidR="00152275">
        <w:rPr>
          <w:rFonts w:ascii="Arial" w:hAnsi="Arial" w:cs="Arial"/>
          <w:sz w:val="28"/>
          <w:szCs w:val="28"/>
          <w:lang w:val="en-GB"/>
        </w:rPr>
        <w:t>,</w:t>
      </w:r>
      <w:r w:rsidRPr="00C95545">
        <w:rPr>
          <w:rFonts w:ascii="Arial" w:hAnsi="Arial" w:cs="Arial"/>
          <w:sz w:val="28"/>
          <w:szCs w:val="28"/>
          <w:lang w:val="en-GB"/>
        </w:rPr>
        <w:t xml:space="preserve"> </w:t>
      </w:r>
      <w:r w:rsidR="00152275">
        <w:rPr>
          <w:rFonts w:ascii="Arial" w:hAnsi="Arial" w:cs="Arial"/>
          <w:sz w:val="28"/>
          <w:szCs w:val="28"/>
          <w:lang w:val="en-GB"/>
        </w:rPr>
        <w:t>they are</w:t>
      </w:r>
      <w:r w:rsidRPr="00C95545">
        <w:rPr>
          <w:rFonts w:ascii="Arial" w:hAnsi="Arial" w:cs="Arial"/>
          <w:sz w:val="28"/>
          <w:szCs w:val="28"/>
          <w:lang w:val="en-GB"/>
        </w:rPr>
        <w:t xml:space="preserve"> light blue </w:t>
      </w:r>
      <w:del w:id="22" w:author="Laura Bergmann" w:date="2020-04-30T10:55:00Z">
        <w:r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and </w:delText>
        </w:r>
      </w:del>
      <w:ins w:id="23" w:author="Laura Bergmann" w:date="2020-04-30T10:55:00Z">
        <w:r w:rsidR="00305D0D">
          <w:rPr>
            <w:rFonts w:ascii="Arial" w:hAnsi="Arial" w:cs="Arial"/>
            <w:sz w:val="28"/>
            <w:szCs w:val="28"/>
            <w:lang w:val="en-GB"/>
          </w:rPr>
          <w:t>with</w:t>
        </w:r>
        <w:r w:rsidR="00305D0D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Pr="00C95545">
        <w:rPr>
          <w:rFonts w:ascii="Arial" w:hAnsi="Arial" w:cs="Arial"/>
          <w:sz w:val="28"/>
          <w:szCs w:val="28"/>
          <w:lang w:val="en-GB"/>
        </w:rPr>
        <w:t xml:space="preserve">a little bit of </w:t>
      </w:r>
      <w:del w:id="24" w:author="Laura Bergmann" w:date="2020-04-30T10:55:00Z">
        <w:r w:rsidR="0042405D" w:rsidRPr="00C95545" w:rsidDel="00305D0D">
          <w:rPr>
            <w:rFonts w:ascii="Arial" w:hAnsi="Arial" w:cs="Arial"/>
            <w:sz w:val="28"/>
            <w:szCs w:val="28"/>
            <w:lang w:val="en-GB"/>
          </w:rPr>
          <w:delText>with</w:delText>
        </w:r>
        <w:r w:rsidR="00152275" w:rsidDel="00305D0D">
          <w:rPr>
            <w:rFonts w:ascii="Arial" w:hAnsi="Arial" w:cs="Arial"/>
            <w:sz w:val="28"/>
            <w:szCs w:val="28"/>
            <w:lang w:val="en-GB"/>
          </w:rPr>
          <w:delText>e</w:delText>
        </w:r>
        <w:r w:rsidR="00C95545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 </w:delText>
        </w:r>
      </w:del>
      <w:ins w:id="25" w:author="Laura Bergmann" w:date="2020-04-30T10:55:00Z">
        <w:r w:rsidR="00305D0D">
          <w:rPr>
            <w:rFonts w:ascii="Arial" w:hAnsi="Arial" w:cs="Arial"/>
            <w:sz w:val="28"/>
            <w:szCs w:val="28"/>
            <w:lang w:val="en-GB"/>
          </w:rPr>
          <w:t>white</w:t>
        </w:r>
        <w:r w:rsidR="00305D0D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C95545" w:rsidRPr="00C95545">
        <w:rPr>
          <w:rFonts w:ascii="Arial" w:hAnsi="Arial" w:cs="Arial"/>
          <w:sz w:val="28"/>
          <w:szCs w:val="28"/>
          <w:lang w:val="en-GB"/>
        </w:rPr>
        <w:t>and grey</w:t>
      </w:r>
      <w:r w:rsidR="0042405D" w:rsidRPr="00C95545">
        <w:rPr>
          <w:rFonts w:ascii="Arial" w:hAnsi="Arial" w:cs="Arial"/>
          <w:sz w:val="28"/>
          <w:szCs w:val="28"/>
          <w:lang w:val="en-GB"/>
        </w:rPr>
        <w:t xml:space="preserve">. The </w:t>
      </w:r>
      <w:del w:id="26" w:author="Laura Bergmann" w:date="2020-04-30T11:00:00Z">
        <w:r w:rsidR="0042405D" w:rsidRPr="00C95545" w:rsidDel="004F24D4">
          <w:rPr>
            <w:rFonts w:ascii="Arial" w:hAnsi="Arial" w:cs="Arial"/>
            <w:sz w:val="28"/>
            <w:szCs w:val="28"/>
            <w:lang w:val="en-GB"/>
          </w:rPr>
          <w:delText xml:space="preserve">end </w:delText>
        </w:r>
      </w:del>
      <w:ins w:id="27" w:author="Laura Bergmann" w:date="2020-04-30T11:00:00Z">
        <w:r w:rsidR="004F24D4">
          <w:rPr>
            <w:rFonts w:ascii="Arial" w:hAnsi="Arial" w:cs="Arial"/>
            <w:sz w:val="28"/>
            <w:szCs w:val="28"/>
            <w:lang w:val="en-GB"/>
          </w:rPr>
          <w:t>legs</w:t>
        </w:r>
        <w:r w:rsidR="004F24D4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42405D" w:rsidRPr="00C95545">
        <w:rPr>
          <w:rFonts w:ascii="Arial" w:hAnsi="Arial" w:cs="Arial"/>
          <w:sz w:val="28"/>
          <w:szCs w:val="28"/>
          <w:lang w:val="en-GB"/>
        </w:rPr>
        <w:t xml:space="preserve">of the jeans are rolled up. The jeans </w:t>
      </w:r>
      <w:del w:id="28" w:author="Laura Bergmann" w:date="2020-04-30T10:56:00Z">
        <w:r w:rsidR="00A04A96" w:rsidRPr="00C95545" w:rsidDel="00305D0D">
          <w:rPr>
            <w:rFonts w:ascii="Arial" w:hAnsi="Arial" w:cs="Arial"/>
            <w:sz w:val="28"/>
            <w:szCs w:val="28"/>
            <w:lang w:val="en-GB"/>
          </w:rPr>
          <w:delText>material is only</w:delText>
        </w:r>
      </w:del>
      <w:ins w:id="29" w:author="Laura Bergmann" w:date="2020-04-30T10:56:00Z">
        <w:r w:rsidR="00305D0D">
          <w:rPr>
            <w:rFonts w:ascii="Arial" w:hAnsi="Arial" w:cs="Arial"/>
            <w:sz w:val="28"/>
            <w:szCs w:val="28"/>
            <w:lang w:val="en-GB"/>
          </w:rPr>
          <w:t>are made of</w:t>
        </w:r>
      </w:ins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 cotton. The</w:t>
      </w:r>
      <w:ins w:id="30" w:author="Laura Bergmann" w:date="2020-04-30T10:56:00Z">
        <w:r w:rsidR="00305D0D">
          <w:rPr>
            <w:rFonts w:ascii="Arial" w:hAnsi="Arial" w:cs="Arial"/>
            <w:sz w:val="28"/>
            <w:szCs w:val="28"/>
            <w:lang w:val="en-GB"/>
          </w:rPr>
          <w:t>y were only</w:t>
        </w:r>
      </w:ins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 </w:t>
      </w:r>
      <w:del w:id="31" w:author="Laura Bergmann" w:date="2020-04-30T10:57:00Z">
        <w:r w:rsidR="00A04A96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jeans price was at </w:delText>
        </w:r>
      </w:del>
      <w:r w:rsidR="00A04A96" w:rsidRPr="00C95545">
        <w:rPr>
          <w:rFonts w:ascii="Arial" w:hAnsi="Arial" w:cs="Arial"/>
          <w:sz w:val="28"/>
          <w:szCs w:val="28"/>
          <w:lang w:val="en-GB"/>
        </w:rPr>
        <w:t>$14,99. I really like the colour of the jeans.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 </w:t>
      </w:r>
      <w:r w:rsidR="007E6B66">
        <w:rPr>
          <w:rFonts w:ascii="Arial" w:hAnsi="Arial" w:cs="Arial"/>
          <w:sz w:val="28"/>
          <w:szCs w:val="28"/>
          <w:lang w:val="en-GB"/>
        </w:rPr>
        <w:t>They are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 perfect jeans for school.</w:t>
      </w:r>
    </w:p>
    <w:p w14:paraId="7E08B55C" w14:textId="6C832472" w:rsidR="00152275" w:rsidRDefault="007E6B66" w:rsidP="00954E85">
      <w:pPr>
        <w:rPr>
          <w:rFonts w:ascii="Arial" w:hAnsi="Arial" w:cs="Arial"/>
          <w:sz w:val="28"/>
          <w:szCs w:val="28"/>
          <w:lang w:val="en-GB"/>
        </w:rPr>
      </w:pPr>
      <w:del w:id="32" w:author="Laura Bergmann" w:date="2020-04-30T10:57:00Z">
        <w:r w:rsidDel="00305D0D">
          <w:rPr>
            <w:rFonts w:ascii="Arial" w:hAnsi="Arial" w:cs="Arial"/>
            <w:sz w:val="28"/>
            <w:szCs w:val="28"/>
            <w:lang w:val="en-GB"/>
          </w:rPr>
          <w:delText>At</w:delText>
        </w:r>
        <w:r w:rsidR="00A04A96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 last</w:delText>
        </w:r>
      </w:del>
      <w:ins w:id="33" w:author="Laura Bergmann" w:date="2020-04-30T10:57:00Z">
        <w:r w:rsidR="00305D0D">
          <w:rPr>
            <w:rFonts w:ascii="Arial" w:hAnsi="Arial" w:cs="Arial"/>
            <w:sz w:val="28"/>
            <w:szCs w:val="28"/>
            <w:lang w:val="en-GB"/>
          </w:rPr>
          <w:t>Last but not least</w:t>
        </w:r>
      </w:ins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 I </w:t>
      </w:r>
      <w:del w:id="34" w:author="Laura Bergmann" w:date="2020-04-30T10:57:00Z">
        <w:r w:rsidR="00A04A96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have </w:delText>
        </w:r>
      </w:del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bought </w:t>
      </w:r>
      <w:ins w:id="35" w:author="Laura Bergmann" w:date="2020-04-30T10:57:00Z">
        <w:r w:rsidR="00305D0D">
          <w:rPr>
            <w:rFonts w:ascii="Arial" w:hAnsi="Arial" w:cs="Arial"/>
            <w:sz w:val="28"/>
            <w:szCs w:val="28"/>
            <w:lang w:val="en-GB"/>
          </w:rPr>
          <w:t xml:space="preserve">a pair of </w:t>
        </w:r>
      </w:ins>
      <w:r w:rsidR="00A04A96" w:rsidRPr="00C95545">
        <w:rPr>
          <w:rFonts w:ascii="Arial" w:hAnsi="Arial" w:cs="Arial"/>
          <w:sz w:val="28"/>
          <w:szCs w:val="28"/>
          <w:lang w:val="en-GB"/>
        </w:rPr>
        <w:t>trousers</w:t>
      </w:r>
      <w:del w:id="36" w:author="Laura Bergmann" w:date="2020-04-30T10:57:00Z">
        <w:r w:rsidR="00A04A96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 too</w:delText>
        </w:r>
      </w:del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. But </w:t>
      </w:r>
      <w:r w:rsidR="00C95545" w:rsidRPr="00C95545">
        <w:rPr>
          <w:rFonts w:ascii="Arial" w:hAnsi="Arial" w:cs="Arial"/>
          <w:sz w:val="28"/>
          <w:szCs w:val="28"/>
          <w:lang w:val="en-GB"/>
        </w:rPr>
        <w:t>these trousers</w:t>
      </w:r>
      <w:r w:rsidR="00A04A96" w:rsidRPr="00C95545">
        <w:rPr>
          <w:rFonts w:ascii="Arial" w:hAnsi="Arial" w:cs="Arial"/>
          <w:sz w:val="28"/>
          <w:szCs w:val="28"/>
          <w:lang w:val="en-GB"/>
        </w:rPr>
        <w:t xml:space="preserve"> are more </w:t>
      </w:r>
      <w:r w:rsidR="00C95545" w:rsidRPr="00C95545">
        <w:rPr>
          <w:rFonts w:ascii="Arial" w:hAnsi="Arial" w:cs="Arial"/>
          <w:sz w:val="28"/>
          <w:szCs w:val="28"/>
          <w:lang w:val="en-GB"/>
        </w:rPr>
        <w:t>like s</w:t>
      </w:r>
      <w:r w:rsidR="00A04A96" w:rsidRPr="00C95545">
        <w:rPr>
          <w:rFonts w:ascii="Arial" w:hAnsi="Arial" w:cs="Arial"/>
          <w:sz w:val="28"/>
          <w:szCs w:val="28"/>
          <w:lang w:val="en-GB"/>
        </w:rPr>
        <w:t>weatpants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. </w:t>
      </w:r>
      <w:r w:rsidR="00A04A96" w:rsidRPr="00C95545">
        <w:rPr>
          <w:rFonts w:ascii="Arial" w:hAnsi="Arial" w:cs="Arial"/>
          <w:sz w:val="28"/>
          <w:szCs w:val="28"/>
          <w:lang w:val="en-GB"/>
        </w:rPr>
        <w:t>There are holes in the fabric at knee height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. They </w:t>
      </w:r>
      <w:del w:id="37" w:author="Laura Bergmann" w:date="2020-04-30T10:57:00Z">
        <w:r w:rsidR="00C95545" w:rsidRPr="00C95545" w:rsidDel="00305D0D">
          <w:rPr>
            <w:rFonts w:ascii="Arial" w:hAnsi="Arial" w:cs="Arial"/>
            <w:sz w:val="28"/>
            <w:szCs w:val="28"/>
            <w:lang w:val="en-GB"/>
          </w:rPr>
          <w:delText>have cost</w:delText>
        </w:r>
      </w:del>
      <w:ins w:id="38" w:author="Laura Bergmann" w:date="2020-04-30T10:57:00Z">
        <w:r w:rsidR="00305D0D">
          <w:rPr>
            <w:rFonts w:ascii="Arial" w:hAnsi="Arial" w:cs="Arial"/>
            <w:sz w:val="28"/>
            <w:szCs w:val="28"/>
            <w:lang w:val="en-GB"/>
          </w:rPr>
          <w:t xml:space="preserve"> were</w:t>
        </w:r>
      </w:ins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 $15,99. They are also made of cotton. They</w:t>
      </w:r>
      <w:r w:rsidR="0042405D" w:rsidRPr="00C95545">
        <w:rPr>
          <w:rFonts w:ascii="Arial" w:hAnsi="Arial" w:cs="Arial"/>
          <w:sz w:val="28"/>
          <w:szCs w:val="28"/>
          <w:lang w:val="en-GB"/>
        </w:rPr>
        <w:t xml:space="preserve"> look pretty good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. I think I’m going to </w:t>
      </w:r>
      <w:del w:id="39" w:author="Laura Bergmann" w:date="2020-04-30T10:57:00Z">
        <w:r w:rsidR="00C95545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were </w:delText>
        </w:r>
      </w:del>
      <w:ins w:id="40" w:author="Laura Bergmann" w:date="2020-04-30T10:57:00Z">
        <w:r w:rsidR="00305D0D">
          <w:rPr>
            <w:rFonts w:ascii="Arial" w:hAnsi="Arial" w:cs="Arial"/>
            <w:sz w:val="28"/>
            <w:szCs w:val="28"/>
            <w:lang w:val="en-GB"/>
          </w:rPr>
          <w:t>wear</w:t>
        </w:r>
        <w:r w:rsidR="00305D0D" w:rsidRPr="00C95545">
          <w:rPr>
            <w:rFonts w:ascii="Arial" w:hAnsi="Arial" w:cs="Arial"/>
            <w:sz w:val="28"/>
            <w:szCs w:val="28"/>
            <w:lang w:val="en-GB"/>
          </w:rPr>
          <w:t xml:space="preserve"> </w:t>
        </w:r>
      </w:ins>
      <w:r w:rsidR="00C95545" w:rsidRPr="00C95545">
        <w:rPr>
          <w:rFonts w:ascii="Arial" w:hAnsi="Arial" w:cs="Arial"/>
          <w:sz w:val="28"/>
          <w:szCs w:val="28"/>
          <w:lang w:val="en-GB"/>
        </w:rPr>
        <w:t>the</w:t>
      </w:r>
      <w:r>
        <w:rPr>
          <w:rFonts w:ascii="Arial" w:hAnsi="Arial" w:cs="Arial"/>
          <w:sz w:val="28"/>
          <w:szCs w:val="28"/>
          <w:lang w:val="en-GB"/>
        </w:rPr>
        <w:t>m</w:t>
      </w:r>
      <w:r w:rsidR="00C95545" w:rsidRPr="00C95545">
        <w:rPr>
          <w:rFonts w:ascii="Arial" w:hAnsi="Arial" w:cs="Arial"/>
          <w:sz w:val="28"/>
          <w:szCs w:val="28"/>
          <w:lang w:val="en-GB"/>
        </w:rPr>
        <w:t xml:space="preserve"> on </w:t>
      </w:r>
      <w:del w:id="41" w:author="Laura Bergmann" w:date="2020-04-30T10:57:00Z">
        <w:r w:rsidR="00C95545" w:rsidRPr="00C95545" w:rsidDel="00305D0D">
          <w:rPr>
            <w:rFonts w:ascii="Arial" w:hAnsi="Arial" w:cs="Arial"/>
            <w:sz w:val="28"/>
            <w:szCs w:val="28"/>
            <w:lang w:val="en-GB"/>
          </w:rPr>
          <w:delText xml:space="preserve">the </w:delText>
        </w:r>
      </w:del>
      <w:r w:rsidR="00C95545" w:rsidRPr="00C95545">
        <w:rPr>
          <w:rFonts w:ascii="Arial" w:hAnsi="Arial" w:cs="Arial"/>
          <w:sz w:val="28"/>
          <w:szCs w:val="28"/>
          <w:lang w:val="en-GB"/>
        </w:rPr>
        <w:t>weekends at home</w:t>
      </w:r>
      <w:r w:rsidR="00152275">
        <w:rPr>
          <w:rFonts w:ascii="Arial" w:hAnsi="Arial" w:cs="Arial"/>
          <w:sz w:val="28"/>
          <w:szCs w:val="28"/>
          <w:lang w:val="en-GB"/>
        </w:rPr>
        <w:t>.</w:t>
      </w:r>
    </w:p>
    <w:p w14:paraId="52E1F24A" w14:textId="4BD30A79" w:rsidR="00C95545" w:rsidRDefault="00C95545" w:rsidP="00954E85">
      <w:pPr>
        <w:rPr>
          <w:rFonts w:ascii="Arial" w:hAnsi="Arial" w:cs="Arial"/>
          <w:sz w:val="28"/>
          <w:szCs w:val="28"/>
          <w:lang w:val="en-GB"/>
        </w:rPr>
      </w:pPr>
      <w:commentRangeStart w:id="42"/>
      <w:r>
        <w:rPr>
          <w:rFonts w:ascii="Arial" w:hAnsi="Arial" w:cs="Arial"/>
          <w:sz w:val="28"/>
          <w:szCs w:val="28"/>
          <w:lang w:val="en-GB"/>
        </w:rPr>
        <w:t xml:space="preserve">I hope you </w:t>
      </w:r>
      <w:r w:rsidR="00152275">
        <w:rPr>
          <w:rFonts w:ascii="Arial" w:hAnsi="Arial" w:cs="Arial"/>
          <w:sz w:val="28"/>
          <w:szCs w:val="28"/>
          <w:lang w:val="en-GB"/>
        </w:rPr>
        <w:t>like</w:t>
      </w:r>
      <w:r>
        <w:rPr>
          <w:rFonts w:ascii="Arial" w:hAnsi="Arial" w:cs="Arial"/>
          <w:sz w:val="28"/>
          <w:szCs w:val="28"/>
          <w:lang w:val="en-GB"/>
        </w:rPr>
        <w:t xml:space="preserve"> the clothes too.</w:t>
      </w:r>
      <w:commentRangeEnd w:id="42"/>
      <w:r w:rsidR="00305D0D">
        <w:rPr>
          <w:rStyle w:val="Kommentarzeichen"/>
        </w:rPr>
        <w:commentReference w:id="42"/>
      </w:r>
    </w:p>
    <w:p w14:paraId="42980CB2" w14:textId="5E2BE68C" w:rsidR="00C95545" w:rsidRDefault="00C95545" w:rsidP="00954E85">
      <w:pPr>
        <w:rPr>
          <w:rFonts w:ascii="Arial" w:hAnsi="Arial" w:cs="Arial"/>
          <w:sz w:val="28"/>
          <w:szCs w:val="28"/>
          <w:lang w:val="en-GB"/>
        </w:rPr>
      </w:pPr>
    </w:p>
    <w:p w14:paraId="7CEAF2D6" w14:textId="77777777" w:rsidR="004F24D4" w:rsidRDefault="00C95545" w:rsidP="00954E85">
      <w:pPr>
        <w:rPr>
          <w:ins w:id="43" w:author="Laura Bergmann" w:date="2020-04-30T11:00:00Z"/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All the best</w:t>
      </w:r>
      <w:commentRangeStart w:id="44"/>
      <w:ins w:id="45" w:author="Laura Bergmann" w:date="2020-04-30T11:00:00Z">
        <w:r w:rsidR="004F24D4">
          <w:rPr>
            <w:rFonts w:ascii="Arial" w:hAnsi="Arial" w:cs="Arial"/>
            <w:sz w:val="28"/>
            <w:szCs w:val="28"/>
            <w:lang w:val="en-GB"/>
          </w:rPr>
          <w:t>,</w:t>
        </w:r>
        <w:bookmarkStart w:id="46" w:name="_GoBack"/>
        <w:bookmarkEnd w:id="46"/>
        <w:commentRangeEnd w:id="44"/>
        <w:r w:rsidR="004F24D4">
          <w:rPr>
            <w:rStyle w:val="Kommentarzeichen"/>
          </w:rPr>
          <w:commentReference w:id="44"/>
        </w:r>
      </w:ins>
    </w:p>
    <w:p w14:paraId="5538798D" w14:textId="5C730409" w:rsidR="00C95545" w:rsidRPr="00C95545" w:rsidRDefault="00C95545" w:rsidP="00954E85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Elisabeth</w:t>
      </w:r>
    </w:p>
    <w:sectPr w:rsidR="00C95545" w:rsidRPr="00C955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Laura Bergmann" w:date="2020-04-30T10:49:00Z" w:initials="LB">
    <w:p w14:paraId="5D62ADB0" w14:textId="2DAE3326" w:rsidR="00305D0D" w:rsidRPr="00305D0D" w:rsidRDefault="00305D0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="004F24D4" w:rsidRPr="00305D0D">
        <w:rPr>
          <w:noProof/>
          <w:lang w:val="en-GB"/>
        </w:rPr>
        <w:t>always use a comma</w:t>
      </w:r>
      <w:r w:rsidR="004F24D4" w:rsidRPr="00305D0D">
        <w:rPr>
          <w:noProof/>
          <w:lang w:val="en-GB"/>
        </w:rPr>
        <w:t xml:space="preserve"> (</w:t>
      </w:r>
      <w:r w:rsidR="004F24D4" w:rsidRPr="00305D0D">
        <w:rPr>
          <w:noProof/>
          <w:lang w:val="en-GB"/>
        </w:rPr>
        <w:t>,)</w:t>
      </w:r>
      <w:r w:rsidR="004F24D4" w:rsidRPr="00305D0D">
        <w:rPr>
          <w:noProof/>
          <w:lang w:val="en-GB"/>
        </w:rPr>
        <w:t xml:space="preserve"> after the name</w:t>
      </w:r>
    </w:p>
  </w:comment>
  <w:comment w:id="5" w:author="Laura Bergmann" w:date="2020-04-30T10:49:00Z" w:initials="LB">
    <w:p w14:paraId="06F4ADF4" w14:textId="5BEBB6CB" w:rsidR="00305D0D" w:rsidRDefault="00305D0D">
      <w:pPr>
        <w:pStyle w:val="Kommentartext"/>
      </w:pPr>
      <w:r>
        <w:rPr>
          <w:rStyle w:val="Kommentarzeichen"/>
        </w:rPr>
        <w:annotationRef/>
      </w:r>
      <w:r w:rsidR="004F24D4">
        <w:rPr>
          <w:noProof/>
        </w:rPr>
        <w:t>du sprichst über</w:t>
      </w:r>
      <w:r w:rsidR="004F24D4">
        <w:rPr>
          <w:noProof/>
        </w:rPr>
        <w:t xml:space="preserve"> ein Ereignis in der Vergan</w:t>
      </w:r>
      <w:r w:rsidR="004F24D4">
        <w:rPr>
          <w:noProof/>
        </w:rPr>
        <w:t>gen</w:t>
      </w:r>
      <w:r w:rsidR="004F24D4">
        <w:rPr>
          <w:noProof/>
        </w:rPr>
        <w:t>heit (</w:t>
      </w:r>
      <w:r w:rsidR="004F24D4">
        <w:rPr>
          <w:noProof/>
        </w:rPr>
        <w:t>what you did yesterday</w:t>
      </w:r>
      <w:r w:rsidR="004F24D4">
        <w:rPr>
          <w:noProof/>
        </w:rPr>
        <w:t xml:space="preserve"> - det</w:t>
      </w:r>
      <w:r w:rsidR="004F24D4">
        <w:rPr>
          <w:noProof/>
        </w:rPr>
        <w:t>ail)</w:t>
      </w:r>
      <w:r w:rsidR="004F24D4">
        <w:rPr>
          <w:noProof/>
        </w:rPr>
        <w:t>, so you use the past tense</w:t>
      </w:r>
    </w:p>
  </w:comment>
  <w:comment w:id="11" w:author="Laura Bergmann" w:date="2020-04-30T10:51:00Z" w:initials="LB">
    <w:p w14:paraId="0AD65578" w14:textId="77777777" w:rsidR="00305D0D" w:rsidRDefault="00305D0D">
      <w:pPr>
        <w:pStyle w:val="Kommentartext"/>
        <w:rPr>
          <w:noProof/>
        </w:rPr>
      </w:pPr>
      <w:r>
        <w:rPr>
          <w:rStyle w:val="Kommentarzeichen"/>
        </w:rPr>
        <w:annotationRef/>
      </w:r>
      <w:r w:rsidR="004F24D4">
        <w:rPr>
          <w:noProof/>
        </w:rPr>
        <w:t>think = denken</w:t>
      </w:r>
    </w:p>
    <w:p w14:paraId="3AF41A73" w14:textId="60BB41C0" w:rsidR="00305D0D" w:rsidRDefault="004F24D4">
      <w:pPr>
        <w:pStyle w:val="Kommentartext"/>
      </w:pPr>
      <w:r>
        <w:rPr>
          <w:noProof/>
        </w:rPr>
        <w:t>thing = Ding</w:t>
      </w:r>
    </w:p>
  </w:comment>
  <w:comment w:id="18" w:author="Laura Bergmann" w:date="2020-04-30T10:52:00Z" w:initials="LB">
    <w:p w14:paraId="2AA1565A" w14:textId="3ED46782" w:rsidR="00305D0D" w:rsidRPr="00305D0D" w:rsidRDefault="00305D0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="004F24D4" w:rsidRPr="00305D0D">
        <w:rPr>
          <w:noProof/>
          <w:lang w:val="en-GB"/>
        </w:rPr>
        <w:t>a</w:t>
      </w:r>
      <w:r w:rsidR="004F24D4" w:rsidRPr="00305D0D">
        <w:rPr>
          <w:noProof/>
          <w:lang w:val="en-GB"/>
        </w:rPr>
        <w:t>gain: we are talki</w:t>
      </w:r>
      <w:r w:rsidR="004F24D4" w:rsidRPr="00305D0D">
        <w:rPr>
          <w:noProof/>
          <w:lang w:val="en-GB"/>
        </w:rPr>
        <w:t>ng about one specific event (d</w:t>
      </w:r>
      <w:r w:rsidR="004F24D4" w:rsidRPr="00305D0D">
        <w:rPr>
          <w:noProof/>
          <w:lang w:val="en-GB"/>
        </w:rPr>
        <w:t>etails)  in the past =&gt; past tense</w:t>
      </w:r>
    </w:p>
  </w:comment>
  <w:comment w:id="19" w:author="Laura Bergmann" w:date="2020-04-30T10:54:00Z" w:initials="LB">
    <w:p w14:paraId="430A9012" w14:textId="77777777" w:rsidR="00305D0D" w:rsidRDefault="00305D0D">
      <w:pPr>
        <w:pStyle w:val="Kommentartext"/>
        <w:rPr>
          <w:noProof/>
          <w:lang w:val="en-GB"/>
        </w:rPr>
      </w:pPr>
      <w:r>
        <w:rPr>
          <w:rStyle w:val="Kommentarzeichen"/>
        </w:rPr>
        <w:annotationRef/>
      </w:r>
      <w:r w:rsidR="004F24D4" w:rsidRPr="00305D0D">
        <w:rPr>
          <w:noProof/>
          <w:lang w:val="en-GB"/>
        </w:rPr>
        <w:t>u</w:t>
      </w:r>
      <w:r w:rsidR="004F24D4">
        <w:rPr>
          <w:noProof/>
          <w:lang w:val="en-GB"/>
        </w:rPr>
        <w:t>su</w:t>
      </w:r>
      <w:r w:rsidR="004F24D4">
        <w:rPr>
          <w:noProof/>
          <w:lang w:val="en-GB"/>
        </w:rPr>
        <w:t xml:space="preserve">ally </w:t>
      </w:r>
      <w:r w:rsidR="004F24D4">
        <w:rPr>
          <w:noProof/>
          <w:lang w:val="en-GB"/>
        </w:rPr>
        <w:t>you say: I also bo</w:t>
      </w:r>
      <w:r w:rsidR="004F24D4">
        <w:rPr>
          <w:noProof/>
          <w:lang w:val="en-GB"/>
        </w:rPr>
        <w:t>ught a very nice pair of jeans</w:t>
      </w:r>
      <w:r w:rsidR="004F24D4">
        <w:rPr>
          <w:noProof/>
          <w:lang w:val="en-GB"/>
        </w:rPr>
        <w:t>.</w:t>
      </w:r>
    </w:p>
    <w:p w14:paraId="23D6CA80" w14:textId="73008BD2" w:rsidR="00305D0D" w:rsidRPr="00305D0D" w:rsidRDefault="004F24D4">
      <w:pPr>
        <w:pStyle w:val="Kommentartext"/>
      </w:pPr>
      <w:r w:rsidRPr="00305D0D">
        <w:rPr>
          <w:noProof/>
        </w:rPr>
        <w:t>Wenn man über eine Hose spricht, sagt ma</w:t>
      </w:r>
      <w:r w:rsidRPr="00305D0D">
        <w:rPr>
          <w:noProof/>
        </w:rPr>
        <w:t xml:space="preserve">n eigentlich immer "a pair of </w:t>
      </w:r>
      <w:r>
        <w:rPr>
          <w:noProof/>
        </w:rPr>
        <w:t>jeans" - wenn man über Je</w:t>
      </w:r>
      <w:r>
        <w:rPr>
          <w:noProof/>
        </w:rPr>
        <w:t xml:space="preserve">ans allgemein spricht, </w:t>
      </w:r>
      <w:r>
        <w:rPr>
          <w:noProof/>
        </w:rPr>
        <w:t>kan</w:t>
      </w:r>
      <w:r>
        <w:rPr>
          <w:noProof/>
        </w:rPr>
        <w:t>n man "jeans" sagen.</w:t>
      </w:r>
    </w:p>
  </w:comment>
  <w:comment w:id="42" w:author="Laura Bergmann" w:date="2020-04-30T10:58:00Z" w:initials="LB">
    <w:p w14:paraId="59508A24" w14:textId="77777777" w:rsidR="00305D0D" w:rsidRDefault="00305D0D">
      <w:pPr>
        <w:pStyle w:val="Kommentartext"/>
        <w:rPr>
          <w:noProof/>
        </w:rPr>
      </w:pPr>
      <w:r>
        <w:rPr>
          <w:rStyle w:val="Kommentarzeichen"/>
        </w:rPr>
        <w:annotationRef/>
      </w:r>
      <w:r w:rsidR="004F24D4">
        <w:rPr>
          <w:noProof/>
        </w:rPr>
        <w:t>Vielleicht bes</w:t>
      </w:r>
      <w:r w:rsidR="004F24D4">
        <w:rPr>
          <w:noProof/>
        </w:rPr>
        <w:t>ser:</w:t>
      </w:r>
    </w:p>
    <w:p w14:paraId="7F45891F" w14:textId="033217FE" w:rsidR="00305D0D" w:rsidRPr="00305D0D" w:rsidRDefault="004F24D4">
      <w:pPr>
        <w:pStyle w:val="Kommentartext"/>
        <w:rPr>
          <w:lang w:val="en-GB"/>
        </w:rPr>
      </w:pPr>
      <w:r w:rsidRPr="00305D0D">
        <w:rPr>
          <w:noProof/>
          <w:lang w:val="en-GB"/>
        </w:rPr>
        <w:t xml:space="preserve">I </w:t>
      </w:r>
      <w:r w:rsidRPr="00305D0D">
        <w:rPr>
          <w:noProof/>
          <w:lang w:val="en-GB"/>
        </w:rPr>
        <w:t xml:space="preserve">hope you wil find </w:t>
      </w:r>
      <w:r w:rsidRPr="00305D0D">
        <w:rPr>
          <w:noProof/>
          <w:lang w:val="en-GB"/>
        </w:rPr>
        <w:t>co</w:t>
      </w:r>
      <w:r w:rsidRPr="00305D0D">
        <w:rPr>
          <w:noProof/>
          <w:lang w:val="en-GB"/>
        </w:rPr>
        <w:t>ol clothes too</w:t>
      </w:r>
      <w:r w:rsidRPr="00305D0D">
        <w:rPr>
          <w:noProof/>
          <w:lang w:val="en-GB"/>
        </w:rPr>
        <w:t>?</w:t>
      </w:r>
    </w:p>
  </w:comment>
  <w:comment w:id="44" w:author="Laura Bergmann" w:date="2020-04-30T11:00:00Z" w:initials="LB">
    <w:p w14:paraId="37A62C4E" w14:textId="6421527E" w:rsidR="004F24D4" w:rsidRDefault="004F24D4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always use a co</w:t>
      </w:r>
      <w:r>
        <w:rPr>
          <w:noProof/>
        </w:rPr>
        <w:t>mma here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62ADB0" w15:done="0"/>
  <w15:commentEx w15:paraId="06F4ADF4" w15:done="0"/>
  <w15:commentEx w15:paraId="3AF41A73" w15:done="0"/>
  <w15:commentEx w15:paraId="2AA1565A" w15:done="0"/>
  <w15:commentEx w15:paraId="23D6CA80" w15:done="0"/>
  <w15:commentEx w15:paraId="7F45891F" w15:done="0"/>
  <w15:commentEx w15:paraId="37A62C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3C"/>
    <w:rsid w:val="00152275"/>
    <w:rsid w:val="002B37FD"/>
    <w:rsid w:val="00305D0D"/>
    <w:rsid w:val="0042405D"/>
    <w:rsid w:val="00453F3C"/>
    <w:rsid w:val="004F24D4"/>
    <w:rsid w:val="006861AF"/>
    <w:rsid w:val="007E6B66"/>
    <w:rsid w:val="00954E85"/>
    <w:rsid w:val="00A04A96"/>
    <w:rsid w:val="00C95545"/>
    <w:rsid w:val="00D5356C"/>
    <w:rsid w:val="00DA08F7"/>
    <w:rsid w:val="00D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A3C6"/>
  <w15:chartTrackingRefBased/>
  <w15:docId w15:val="{DE56D66E-FE38-4FC5-BBAD-366A412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04A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04A96"/>
    <w:rPr>
      <w:rFonts w:ascii="Consolas" w:hAnsi="Consolas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5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5D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5D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5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5D0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5D0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Laura Bergmann</cp:lastModifiedBy>
  <cp:revision>2</cp:revision>
  <dcterms:created xsi:type="dcterms:W3CDTF">2020-04-30T09:00:00Z</dcterms:created>
  <dcterms:modified xsi:type="dcterms:W3CDTF">2020-04-30T09:00:00Z</dcterms:modified>
</cp:coreProperties>
</file>