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D1EAB" w14:textId="77777777" w:rsidR="00FF0C99" w:rsidRDefault="00BF51EA" w:rsidP="00BF51EA">
      <w:pPr>
        <w:rPr>
          <w:lang w:val="en-GB"/>
        </w:rPr>
      </w:pPr>
      <w:r>
        <w:rPr>
          <w:lang w:val="en-GB"/>
        </w:rPr>
        <w:t xml:space="preserve">Dear </w:t>
      </w:r>
      <w:commentRangeStart w:id="0"/>
      <w:del w:id="1" w:author="Laura Bergmann" w:date="2020-05-02T11:00:00Z">
        <w:r w:rsidDel="00C003CC">
          <w:rPr>
            <w:lang w:val="en-GB"/>
          </w:rPr>
          <w:delText>xxx</w:delText>
        </w:r>
      </w:del>
      <w:ins w:id="2" w:author="Laura Bergmann" w:date="2020-05-02T11:00:00Z">
        <w:r w:rsidR="00C003CC">
          <w:rPr>
            <w:lang w:val="en-GB"/>
          </w:rPr>
          <w:t>Elias</w:t>
        </w:r>
        <w:commentRangeEnd w:id="0"/>
        <w:r w:rsidR="00C003CC">
          <w:rPr>
            <w:rStyle w:val="Kommentarzeichen"/>
          </w:rPr>
          <w:commentReference w:id="0"/>
        </w:r>
      </w:ins>
      <w:r>
        <w:rPr>
          <w:lang w:val="en-GB"/>
        </w:rPr>
        <w:t xml:space="preserve">, </w:t>
      </w:r>
    </w:p>
    <w:p w14:paraId="1ECE5626" w14:textId="77777777" w:rsidR="00BF51EA" w:rsidRDefault="00BF51EA" w:rsidP="00BF51EA">
      <w:pPr>
        <w:rPr>
          <w:lang w:val="en-GB"/>
        </w:rPr>
      </w:pPr>
      <w:r>
        <w:rPr>
          <w:lang w:val="en-GB"/>
        </w:rPr>
        <w:t xml:space="preserve">I have recently won a voucher for 30 </w:t>
      </w:r>
      <w:r w:rsidR="00EA0094">
        <w:rPr>
          <w:lang w:val="en-GB"/>
        </w:rPr>
        <w:t>pounds</w:t>
      </w:r>
      <w:r>
        <w:rPr>
          <w:lang w:val="en-GB"/>
        </w:rPr>
        <w:t xml:space="preserve"> at the UK Teenz Shop online store.</w:t>
      </w:r>
    </w:p>
    <w:p w14:paraId="6CCBA2FA" w14:textId="77777777" w:rsidR="00012E1D" w:rsidRDefault="00012E1D" w:rsidP="00BF51EA">
      <w:pPr>
        <w:rPr>
          <w:lang w:val="en-GB"/>
        </w:rPr>
      </w:pPr>
      <w:r>
        <w:rPr>
          <w:lang w:val="en-GB"/>
        </w:rPr>
        <w:t>First, I</w:t>
      </w:r>
      <w:r w:rsidR="00BF51EA">
        <w:rPr>
          <w:lang w:val="en-GB"/>
        </w:rPr>
        <w:t xml:space="preserve"> thought that this was strange store, but then I looked around on their </w:t>
      </w:r>
      <w:r w:rsidR="003F73B7">
        <w:rPr>
          <w:lang w:val="en-GB"/>
        </w:rPr>
        <w:t xml:space="preserve">website and saw all the </w:t>
      </w:r>
    </w:p>
    <w:p w14:paraId="5B385358" w14:textId="77777777" w:rsidR="00012E1D" w:rsidRDefault="003F73B7" w:rsidP="00BF51EA">
      <w:pPr>
        <w:rPr>
          <w:lang w:val="en-GB"/>
        </w:rPr>
      </w:pPr>
      <w:r>
        <w:rPr>
          <w:lang w:val="en-GB"/>
        </w:rPr>
        <w:t xml:space="preserve">cool things they sell. The best thing about this </w:t>
      </w:r>
      <w:r w:rsidR="00493A78">
        <w:rPr>
          <w:lang w:val="en-GB"/>
        </w:rPr>
        <w:t xml:space="preserve">store is, that it is </w:t>
      </w:r>
      <w:r w:rsidR="00012E1D">
        <w:rPr>
          <w:lang w:val="en-GB"/>
        </w:rPr>
        <w:t xml:space="preserve">really cheap, AND it is also good for </w:t>
      </w:r>
    </w:p>
    <w:p w14:paraId="1AE240FF" w14:textId="77777777" w:rsidR="00012E1D" w:rsidRDefault="00012E1D" w:rsidP="00BF51EA">
      <w:pPr>
        <w:rPr>
          <w:lang w:val="en-GB"/>
        </w:rPr>
      </w:pPr>
      <w:r>
        <w:rPr>
          <w:lang w:val="en-GB"/>
        </w:rPr>
        <w:t xml:space="preserve">the environment to buy used things there. I found some really cool thing there. Let me describe them </w:t>
      </w:r>
    </w:p>
    <w:p w14:paraId="74E42AEF" w14:textId="77777777" w:rsidR="00BF51EA" w:rsidRDefault="00012E1D" w:rsidP="00BF51EA">
      <w:pPr>
        <w:rPr>
          <w:lang w:val="en-GB"/>
        </w:rPr>
      </w:pPr>
      <w:r>
        <w:rPr>
          <w:lang w:val="en-GB"/>
        </w:rPr>
        <w:t>to you.</w:t>
      </w:r>
    </w:p>
    <w:p w14:paraId="70500AC8" w14:textId="77777777" w:rsidR="00944281" w:rsidRDefault="00944281" w:rsidP="00BF51EA">
      <w:pPr>
        <w:rPr>
          <w:lang w:val="en-GB"/>
        </w:rPr>
      </w:pPr>
    </w:p>
    <w:p w14:paraId="49BA9384" w14:textId="77777777" w:rsidR="00012E1D" w:rsidDel="00C003CC" w:rsidRDefault="00012E1D" w:rsidP="00012E1D">
      <w:pPr>
        <w:rPr>
          <w:del w:id="3" w:author="Laura Bergmann" w:date="2020-05-02T11:01:00Z"/>
          <w:lang w:val="en-GB"/>
        </w:rPr>
      </w:pPr>
      <w:r w:rsidRPr="00012E1D">
        <w:rPr>
          <w:lang w:val="en-GB"/>
        </w:rPr>
        <w:t>1.</w:t>
      </w:r>
      <w:r>
        <w:rPr>
          <w:lang w:val="en-GB"/>
        </w:rPr>
        <w:t xml:space="preserve"> I bought a hoody in in a </w:t>
      </w:r>
      <w:commentRangeStart w:id="4"/>
      <w:r>
        <w:rPr>
          <w:lang w:val="en-GB"/>
        </w:rPr>
        <w:t xml:space="preserve">mix </w:t>
      </w:r>
      <w:del w:id="5" w:author="Laura Bergmann" w:date="2020-05-02T11:01:00Z">
        <w:r w:rsidDel="00C003CC">
          <w:rPr>
            <w:lang w:val="en-GB"/>
          </w:rPr>
          <w:delText xml:space="preserve">off </w:delText>
        </w:r>
      </w:del>
      <w:ins w:id="6" w:author="Laura Bergmann" w:date="2020-05-02T11:01:00Z">
        <w:r w:rsidR="00C003CC">
          <w:rPr>
            <w:lang w:val="en-GB"/>
          </w:rPr>
          <w:t>of</w:t>
        </w:r>
        <w:r w:rsidR="00C003CC">
          <w:rPr>
            <w:lang w:val="en-GB"/>
          </w:rPr>
          <w:t xml:space="preserve"> </w:t>
        </w:r>
      </w:ins>
      <w:r>
        <w:rPr>
          <w:lang w:val="en-GB"/>
        </w:rPr>
        <w:t>blue and white</w:t>
      </w:r>
      <w:commentRangeEnd w:id="4"/>
      <w:r w:rsidR="00C003CC">
        <w:rPr>
          <w:rStyle w:val="Kommentarzeichen"/>
        </w:rPr>
        <w:commentReference w:id="4"/>
      </w:r>
      <w:r>
        <w:rPr>
          <w:lang w:val="en-GB"/>
        </w:rPr>
        <w:t xml:space="preserve"> </w:t>
      </w:r>
      <w:ins w:id="7" w:author="Laura Bergmann" w:date="2020-05-02T11:01:00Z">
        <w:r w:rsidR="00C003CC">
          <w:rPr>
            <w:lang w:val="en-GB"/>
          </w:rPr>
          <w:t xml:space="preserve">which </w:t>
        </w:r>
      </w:ins>
      <w:del w:id="8" w:author="Laura Bergmann" w:date="2020-05-02T11:01:00Z">
        <w:r w:rsidDel="00C003CC">
          <w:rPr>
            <w:lang w:val="en-GB"/>
          </w:rPr>
          <w:delText>it</w:delText>
        </w:r>
      </w:del>
      <w:r>
        <w:rPr>
          <w:lang w:val="en-GB"/>
        </w:rPr>
        <w:t xml:space="preserve"> is made out of cotton and it just cost</w:t>
      </w:r>
      <w:commentRangeStart w:id="9"/>
      <w:r>
        <w:rPr>
          <w:lang w:val="en-GB"/>
        </w:rPr>
        <w:t>s</w:t>
      </w:r>
      <w:commentRangeEnd w:id="9"/>
      <w:r w:rsidR="00C003CC">
        <w:rPr>
          <w:rStyle w:val="Kommentarzeichen"/>
        </w:rPr>
        <w:commentReference w:id="9"/>
      </w:r>
      <w:r>
        <w:rPr>
          <w:lang w:val="en-GB"/>
        </w:rPr>
        <w:t xml:space="preserve"> 15.99 </w:t>
      </w:r>
    </w:p>
    <w:p w14:paraId="15BA0858" w14:textId="77777777" w:rsidR="00012E1D" w:rsidRDefault="00012E1D" w:rsidP="00012E1D">
      <w:pPr>
        <w:rPr>
          <w:lang w:val="en-GB"/>
        </w:rPr>
      </w:pPr>
      <w:r>
        <w:rPr>
          <w:lang w:val="en-GB"/>
        </w:rPr>
        <w:t xml:space="preserve">pounds. It is not used. And I like it because of the colour, in my opinion the mix between blue and </w:t>
      </w:r>
    </w:p>
    <w:p w14:paraId="1CDEE632" w14:textId="77777777" w:rsidR="00012E1D" w:rsidRDefault="00012E1D" w:rsidP="00012E1D">
      <w:pPr>
        <w:rPr>
          <w:lang w:val="en-GB"/>
        </w:rPr>
      </w:pPr>
      <w:r>
        <w:rPr>
          <w:lang w:val="en-GB"/>
        </w:rPr>
        <w:t xml:space="preserve">white looks so cool and I just like </w:t>
      </w:r>
      <w:commentRangeStart w:id="10"/>
      <w:del w:id="11" w:author="Laura Bergmann" w:date="2020-05-02T11:02:00Z">
        <w:r w:rsidDel="00C003CC">
          <w:rPr>
            <w:lang w:val="en-GB"/>
          </w:rPr>
          <w:delText>hoodys</w:delText>
        </w:r>
      </w:del>
      <w:ins w:id="12" w:author="Laura Bergmann" w:date="2020-05-02T11:02:00Z">
        <w:r w:rsidR="00C003CC">
          <w:rPr>
            <w:lang w:val="en-GB"/>
          </w:rPr>
          <w:t>hood</w:t>
        </w:r>
        <w:r w:rsidR="00C003CC">
          <w:rPr>
            <w:lang w:val="en-GB"/>
          </w:rPr>
          <w:t>ie</w:t>
        </w:r>
        <w:r w:rsidR="00C003CC">
          <w:rPr>
            <w:lang w:val="en-GB"/>
          </w:rPr>
          <w:t>s</w:t>
        </w:r>
      </w:ins>
      <w:commentRangeEnd w:id="10"/>
      <w:ins w:id="13" w:author="Laura Bergmann" w:date="2020-05-02T11:03:00Z">
        <w:r w:rsidR="00C003CC">
          <w:rPr>
            <w:rStyle w:val="Kommentarzeichen"/>
          </w:rPr>
          <w:commentReference w:id="10"/>
        </w:r>
      </w:ins>
      <w:r>
        <w:rPr>
          <w:lang w:val="en-GB"/>
        </w:rPr>
        <w:t>.</w:t>
      </w:r>
    </w:p>
    <w:p w14:paraId="2E31D7EB" w14:textId="77777777" w:rsidR="00944281" w:rsidRDefault="00012E1D" w:rsidP="00012E1D">
      <w:pPr>
        <w:rPr>
          <w:lang w:val="en-GB"/>
        </w:rPr>
      </w:pPr>
      <w:r>
        <w:rPr>
          <w:lang w:val="en-GB"/>
        </w:rPr>
        <w:t xml:space="preserve">2.  The second thing I bought was a black T-shirt with a </w:t>
      </w:r>
      <w:r w:rsidR="00944281">
        <w:rPr>
          <w:lang w:val="en-GB"/>
        </w:rPr>
        <w:t xml:space="preserve">red font. It just costs 7.19 pounds and it is </w:t>
      </w:r>
    </w:p>
    <w:p w14:paraId="49351E59" w14:textId="77777777" w:rsidR="00944281" w:rsidRDefault="00944281" w:rsidP="00012E1D">
      <w:pPr>
        <w:rPr>
          <w:lang w:val="en-GB"/>
        </w:rPr>
      </w:pPr>
      <w:r>
        <w:rPr>
          <w:lang w:val="en-GB"/>
        </w:rPr>
        <w:t xml:space="preserve">also </w:t>
      </w:r>
      <w:del w:id="14" w:author="Laura Bergmann" w:date="2020-05-02T11:03:00Z">
        <w:r w:rsidDel="00C003CC">
          <w:rPr>
            <w:lang w:val="en-GB"/>
          </w:rPr>
          <w:delText>100%</w:delText>
        </w:r>
      </w:del>
      <w:r>
        <w:rPr>
          <w:lang w:val="en-GB"/>
        </w:rPr>
        <w:t xml:space="preserve"> made out of </w:t>
      </w:r>
      <w:ins w:id="15" w:author="Laura Bergmann" w:date="2020-05-02T11:03:00Z">
        <w:r w:rsidR="00C003CC">
          <w:rPr>
            <w:lang w:val="en-GB"/>
          </w:rPr>
          <w:t>100%</w:t>
        </w:r>
      </w:ins>
      <w:r>
        <w:rPr>
          <w:lang w:val="en-GB"/>
        </w:rPr>
        <w:t xml:space="preserve">cotton. The T-shirt has long sleeves. I </w:t>
      </w:r>
      <w:del w:id="16" w:author="Laura Bergmann" w:date="2020-05-02T11:03:00Z">
        <w:r w:rsidDel="00C003CC">
          <w:rPr>
            <w:lang w:val="en-GB"/>
          </w:rPr>
          <w:delText xml:space="preserve">do </w:delText>
        </w:r>
      </w:del>
      <w:r>
        <w:rPr>
          <w:lang w:val="en-GB"/>
        </w:rPr>
        <w:t xml:space="preserve">really like the black t-shirt with the </w:t>
      </w:r>
    </w:p>
    <w:p w14:paraId="15DA1D38" w14:textId="77777777" w:rsidR="00012E1D" w:rsidRDefault="00944281" w:rsidP="00012E1D">
      <w:pPr>
        <w:rPr>
          <w:lang w:val="en-GB"/>
        </w:rPr>
      </w:pPr>
      <w:r>
        <w:rPr>
          <w:lang w:val="en-GB"/>
        </w:rPr>
        <w:t>red font because the font fits perfect on the T-</w:t>
      </w:r>
      <w:commentRangeStart w:id="17"/>
      <w:r>
        <w:rPr>
          <w:lang w:val="en-GB"/>
        </w:rPr>
        <w:t>shirt</w:t>
      </w:r>
      <w:commentRangeEnd w:id="17"/>
      <w:r w:rsidR="00C003CC">
        <w:rPr>
          <w:rStyle w:val="Kommentarzeichen"/>
        </w:rPr>
        <w:commentReference w:id="17"/>
      </w:r>
      <w:r>
        <w:rPr>
          <w:lang w:val="en-GB"/>
        </w:rPr>
        <w:t xml:space="preserve">. </w:t>
      </w:r>
    </w:p>
    <w:p w14:paraId="6B9F9B7F" w14:textId="77777777" w:rsidR="00944281" w:rsidRDefault="00944281" w:rsidP="00012E1D">
      <w:pPr>
        <w:rPr>
          <w:lang w:val="en-GB"/>
        </w:rPr>
      </w:pPr>
      <w:r>
        <w:rPr>
          <w:lang w:val="en-GB"/>
        </w:rPr>
        <w:t xml:space="preserve">3. The last thing I bought is a grey T-shirt </w:t>
      </w:r>
      <w:r w:rsidRPr="00944281">
        <w:rPr>
          <w:lang w:val="en-GB"/>
        </w:rPr>
        <w:t xml:space="preserve">with Poseidon inspired Graphic print in vintage orange/gold </w:t>
      </w:r>
    </w:p>
    <w:p w14:paraId="651D5324" w14:textId="77777777" w:rsidR="00944281" w:rsidRDefault="00944281" w:rsidP="00012E1D">
      <w:pPr>
        <w:rPr>
          <w:lang w:val="en-GB"/>
        </w:rPr>
      </w:pPr>
      <w:r w:rsidRPr="00944281">
        <w:rPr>
          <w:lang w:val="en-GB"/>
        </w:rPr>
        <w:t>on the back, and a clean, plain front.</w:t>
      </w:r>
      <w:r>
        <w:rPr>
          <w:lang w:val="en-GB"/>
        </w:rPr>
        <w:t xml:space="preserve"> On the website it says that it is a red </w:t>
      </w:r>
      <w:r w:rsidR="000536E6">
        <w:rPr>
          <w:lang w:val="en-GB"/>
        </w:rPr>
        <w:t>T-shirt,</w:t>
      </w:r>
      <w:r>
        <w:rPr>
          <w:lang w:val="en-GB"/>
        </w:rPr>
        <w:t xml:space="preserve"> but I think it is grey.</w:t>
      </w:r>
    </w:p>
    <w:p w14:paraId="310B7D99" w14:textId="77777777" w:rsidR="000536E6" w:rsidDel="00C003CC" w:rsidRDefault="00944281" w:rsidP="00012E1D">
      <w:pPr>
        <w:rPr>
          <w:del w:id="18" w:author="Laura Bergmann" w:date="2020-05-02T11:04:00Z"/>
          <w:lang w:val="en-GB"/>
        </w:rPr>
      </w:pPr>
      <w:r>
        <w:rPr>
          <w:lang w:val="en-GB"/>
        </w:rPr>
        <w:t>It cost</w:t>
      </w:r>
      <w:del w:id="19" w:author="Laura Bergmann" w:date="2020-05-02T11:04:00Z">
        <w:r w:rsidDel="00C003CC">
          <w:rPr>
            <w:lang w:val="en-GB"/>
          </w:rPr>
          <w:delText>s</w:delText>
        </w:r>
      </w:del>
      <w:r>
        <w:rPr>
          <w:lang w:val="en-GB"/>
        </w:rPr>
        <w:t xml:space="preserve"> 5.99 pounds and it is made </w:t>
      </w:r>
      <w:del w:id="20" w:author="Laura Bergmann" w:date="2020-05-02T11:04:00Z">
        <w:r w:rsidDel="00C003CC">
          <w:rPr>
            <w:lang w:val="en-GB"/>
          </w:rPr>
          <w:delText xml:space="preserve">out </w:delText>
        </w:r>
      </w:del>
      <w:r>
        <w:rPr>
          <w:lang w:val="en-GB"/>
        </w:rPr>
        <w:t xml:space="preserve">of cotton.  I </w:t>
      </w:r>
      <w:del w:id="21" w:author="Laura Bergmann" w:date="2020-05-02T11:04:00Z">
        <w:r w:rsidDel="00C003CC">
          <w:rPr>
            <w:lang w:val="en-GB"/>
          </w:rPr>
          <w:delText xml:space="preserve">do </w:delText>
        </w:r>
      </w:del>
      <w:r>
        <w:rPr>
          <w:lang w:val="en-GB"/>
        </w:rPr>
        <w:t xml:space="preserve">like it because I think </w:t>
      </w:r>
      <w:ins w:id="22" w:author="Laura Bergmann" w:date="2020-05-02T11:04:00Z">
        <w:r w:rsidR="00C003CC">
          <w:rPr>
            <w:lang w:val="en-GB"/>
          </w:rPr>
          <w:t xml:space="preserve">the </w:t>
        </w:r>
      </w:ins>
      <w:r>
        <w:rPr>
          <w:lang w:val="en-GB"/>
        </w:rPr>
        <w:t xml:space="preserve">Poseidon Graphic </w:t>
      </w:r>
      <w:del w:id="23" w:author="Laura Bergmann" w:date="2020-05-02T11:04:00Z">
        <w:r w:rsidR="000536E6" w:rsidDel="00C003CC">
          <w:rPr>
            <w:lang w:val="en-GB"/>
          </w:rPr>
          <w:delText xml:space="preserve">is </w:delText>
        </w:r>
        <w:commentRangeStart w:id="24"/>
        <w:r w:rsidR="000536E6" w:rsidDel="00C003CC">
          <w:rPr>
            <w:lang w:val="en-GB"/>
          </w:rPr>
          <w:delText>kind</w:delText>
        </w:r>
      </w:del>
    </w:p>
    <w:p w14:paraId="20DE112E" w14:textId="77777777" w:rsidR="00944281" w:rsidRDefault="000536E6" w:rsidP="00C003CC">
      <w:pPr>
        <w:rPr>
          <w:lang w:val="en-GB"/>
        </w:rPr>
      </w:pPr>
      <w:del w:id="25" w:author="Laura Bergmann" w:date="2020-05-02T11:04:00Z">
        <w:r w:rsidDel="00C003CC">
          <w:rPr>
            <w:lang w:val="en-GB"/>
          </w:rPr>
          <w:delText xml:space="preserve"> of </w:delText>
        </w:r>
      </w:del>
      <w:commentRangeEnd w:id="24"/>
      <w:r w:rsidR="00C003CC">
        <w:rPr>
          <w:rStyle w:val="Kommentarzeichen"/>
        </w:rPr>
        <w:commentReference w:id="24"/>
      </w:r>
      <w:del w:id="26" w:author="Laura Bergmann" w:date="2020-05-02T11:04:00Z">
        <w:r w:rsidDel="00C003CC">
          <w:rPr>
            <w:lang w:val="en-GB"/>
          </w:rPr>
          <w:delText xml:space="preserve">looking funny </w:delText>
        </w:r>
      </w:del>
      <w:ins w:id="27" w:author="Laura Bergmann" w:date="2020-05-02T11:04:00Z">
        <w:r w:rsidR="00C003CC">
          <w:rPr>
            <w:lang w:val="en-GB"/>
          </w:rPr>
          <w:t xml:space="preserve">looks funny </w:t>
        </w:r>
      </w:ins>
      <w:r>
        <w:rPr>
          <w:lang w:val="en-GB"/>
        </w:rPr>
        <w:t>but it is interesting.</w:t>
      </w:r>
    </w:p>
    <w:p w14:paraId="0245C6D7" w14:textId="77777777" w:rsidR="000536E6" w:rsidRDefault="000536E6" w:rsidP="00012E1D">
      <w:pPr>
        <w:rPr>
          <w:lang w:val="en-GB"/>
        </w:rPr>
      </w:pPr>
      <w:r>
        <w:rPr>
          <w:lang w:val="en-GB"/>
        </w:rPr>
        <w:t>Maybe you can find some cool stuff there as well. Let me know if you do</w:t>
      </w:r>
      <w:del w:id="28" w:author="Laura Bergmann" w:date="2020-05-02T11:05:00Z">
        <w:r w:rsidDel="00C003CC">
          <w:rPr>
            <w:lang w:val="en-GB"/>
          </w:rPr>
          <w:delText>?</w:delText>
        </w:r>
      </w:del>
      <w:ins w:id="29" w:author="Laura Bergmann" w:date="2020-05-02T11:05:00Z">
        <w:r w:rsidR="00C003CC">
          <w:rPr>
            <w:lang w:val="en-GB"/>
          </w:rPr>
          <w:t>.</w:t>
        </w:r>
      </w:ins>
    </w:p>
    <w:p w14:paraId="49E9D144" w14:textId="77777777" w:rsidR="000536E6" w:rsidRDefault="000536E6" w:rsidP="00012E1D">
      <w:pPr>
        <w:rPr>
          <w:lang w:val="en-GB"/>
        </w:rPr>
      </w:pPr>
      <w:r>
        <w:rPr>
          <w:lang w:val="en-GB"/>
        </w:rPr>
        <w:t>All the best,</w:t>
      </w:r>
    </w:p>
    <w:p w14:paraId="2A0DE929" w14:textId="77777777" w:rsidR="000536E6" w:rsidRDefault="000536E6" w:rsidP="00012E1D">
      <w:pPr>
        <w:rPr>
          <w:lang w:val="en-GB"/>
        </w:rPr>
      </w:pPr>
      <w:r>
        <w:rPr>
          <w:lang w:val="en-GB"/>
        </w:rPr>
        <w:t>Ennio Graze</w:t>
      </w:r>
    </w:p>
    <w:p w14:paraId="72B69100" w14:textId="77777777" w:rsidR="000536E6" w:rsidRDefault="000536E6" w:rsidP="00012E1D">
      <w:pPr>
        <w:rPr>
          <w:lang w:val="en-GB"/>
        </w:rPr>
      </w:pPr>
      <w:bookmarkStart w:id="30" w:name="_GoBack"/>
      <w:bookmarkEnd w:id="30"/>
    </w:p>
    <w:p w14:paraId="60E5954C" w14:textId="77777777" w:rsidR="000536E6" w:rsidRPr="00944281" w:rsidRDefault="000536E6" w:rsidP="00012E1D">
      <w:pPr>
        <w:rPr>
          <w:lang w:val="en-GB"/>
        </w:rPr>
      </w:pPr>
    </w:p>
    <w:p w14:paraId="629D7ED1" w14:textId="77777777" w:rsidR="00012E1D" w:rsidRPr="00BF51EA" w:rsidRDefault="00012E1D" w:rsidP="00BF51EA">
      <w:pPr>
        <w:rPr>
          <w:lang w:val="en-GB"/>
        </w:rPr>
      </w:pPr>
    </w:p>
    <w:sectPr w:rsidR="00012E1D" w:rsidRPr="00BF51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ura Bergmann" w:date="2020-05-02T11:00:00Z" w:initials="LB">
    <w:p w14:paraId="53205657" w14:textId="77777777" w:rsidR="00C003CC" w:rsidRDefault="00C003CC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>Choose a</w:t>
      </w:r>
      <w:r>
        <w:rPr>
          <w:noProof/>
        </w:rPr>
        <w:t xml:space="preserve"> person you want to write to</w:t>
      </w:r>
    </w:p>
  </w:comment>
  <w:comment w:id="4" w:author="Laura Bergmann" w:date="2020-05-02T11:01:00Z" w:initials="LB">
    <w:p w14:paraId="1A9D1DDA" w14:textId="77777777" w:rsidR="00C003CC" w:rsidRDefault="00C003CC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>better blue and w</w:t>
      </w:r>
      <w:r>
        <w:rPr>
          <w:noProof/>
        </w:rPr>
        <w:t>hite pattern</w:t>
      </w:r>
    </w:p>
  </w:comment>
  <w:comment w:id="9" w:author="Laura Bergmann" w:date="2020-05-02T11:01:00Z" w:initials="LB">
    <w:p w14:paraId="188EEA4C" w14:textId="77777777" w:rsidR="00C003CC" w:rsidRPr="00C003CC" w:rsidRDefault="00C003CC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C003CC">
        <w:rPr>
          <w:noProof/>
          <w:lang w:val="en-GB"/>
        </w:rPr>
        <w:t>you bough</w:t>
      </w:r>
      <w:r w:rsidRPr="00C003CC">
        <w:rPr>
          <w:noProof/>
          <w:lang w:val="en-GB"/>
        </w:rPr>
        <w:t>t it already, so we are talk</w:t>
      </w:r>
      <w:r w:rsidRPr="00C003CC">
        <w:rPr>
          <w:noProof/>
          <w:lang w:val="en-GB"/>
        </w:rPr>
        <w:t>ing about the past - therefore: cost</w:t>
      </w:r>
    </w:p>
  </w:comment>
  <w:comment w:id="10" w:author="Laura Bergmann" w:date="2020-05-02T11:03:00Z" w:initials="LB">
    <w:p w14:paraId="3DBF1EA1" w14:textId="77777777" w:rsidR="00C003CC" w:rsidRDefault="00C003CC">
      <w:pPr>
        <w:pStyle w:val="Kommentartext"/>
        <w:rPr>
          <w:noProof/>
        </w:rPr>
      </w:pPr>
      <w:r>
        <w:rPr>
          <w:rStyle w:val="Kommentarzeichen"/>
        </w:rPr>
        <w:annotationRef/>
      </w:r>
      <w:r>
        <w:rPr>
          <w:noProof/>
        </w:rPr>
        <w:t>Plural forms</w:t>
      </w:r>
      <w:r>
        <w:rPr>
          <w:noProof/>
        </w:rPr>
        <w:t>:</w:t>
      </w:r>
    </w:p>
    <w:p w14:paraId="6806E917" w14:textId="77777777" w:rsidR="00C003CC" w:rsidRDefault="00C003CC">
      <w:pPr>
        <w:pStyle w:val="Kommentartext"/>
        <w:rPr>
          <w:noProof/>
        </w:rPr>
      </w:pPr>
      <w:r>
        <w:rPr>
          <w:noProof/>
        </w:rPr>
        <w:t>baby - babies</w:t>
      </w:r>
    </w:p>
    <w:p w14:paraId="6C29190E" w14:textId="77777777" w:rsidR="00C003CC" w:rsidRDefault="00C003CC">
      <w:pPr>
        <w:pStyle w:val="Kommentartext"/>
        <w:rPr>
          <w:noProof/>
        </w:rPr>
      </w:pPr>
      <w:r>
        <w:rPr>
          <w:noProof/>
        </w:rPr>
        <w:t>hoody - hoodies</w:t>
      </w:r>
    </w:p>
    <w:p w14:paraId="7FB31808" w14:textId="77777777" w:rsidR="00C003CC" w:rsidRDefault="00C003CC">
      <w:pPr>
        <w:pStyle w:val="Kommentartext"/>
        <w:rPr>
          <w:noProof/>
        </w:rPr>
      </w:pPr>
      <w:r>
        <w:rPr>
          <w:noProof/>
        </w:rPr>
        <w:t>lady - ladies</w:t>
      </w:r>
    </w:p>
    <w:p w14:paraId="14ADE51E" w14:textId="77777777" w:rsidR="00C003CC" w:rsidRDefault="00C003CC">
      <w:pPr>
        <w:pStyle w:val="Kommentartext"/>
      </w:pPr>
    </w:p>
  </w:comment>
  <w:comment w:id="17" w:author="Laura Bergmann" w:date="2020-05-02T11:03:00Z" w:initials="LB">
    <w:p w14:paraId="6E3B6D43" w14:textId="77777777" w:rsidR="00C003CC" w:rsidRDefault="00C003CC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>what does it say?</w:t>
      </w:r>
    </w:p>
  </w:comment>
  <w:comment w:id="24" w:author="Laura Bergmann" w:date="2020-05-02T11:05:00Z" w:initials="LB">
    <w:p w14:paraId="78DB9A79" w14:textId="77777777" w:rsidR="00C003CC" w:rsidRDefault="00C003CC">
      <w:pPr>
        <w:pStyle w:val="Kommentartext"/>
      </w:pPr>
      <w:r>
        <w:rPr>
          <w:rStyle w:val="Kommentarzeichen"/>
        </w:rPr>
        <w:annotationRef/>
      </w:r>
      <w:r>
        <w:rPr>
          <w:noProof/>
        </w:rPr>
        <w:t>das sagt man, aber man schreibt es eher nicht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205657" w15:done="0"/>
  <w15:commentEx w15:paraId="1A9D1DDA" w15:done="0"/>
  <w15:commentEx w15:paraId="188EEA4C" w15:done="0"/>
  <w15:commentEx w15:paraId="14ADE51E" w15:done="0"/>
  <w15:commentEx w15:paraId="6E3B6D43" w15:done="0"/>
  <w15:commentEx w15:paraId="78DB9A7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E2505"/>
    <w:multiLevelType w:val="hybridMultilevel"/>
    <w:tmpl w:val="AB5A0CD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EA"/>
    <w:rsid w:val="00012E1D"/>
    <w:rsid w:val="000536E6"/>
    <w:rsid w:val="003F73B7"/>
    <w:rsid w:val="00493A78"/>
    <w:rsid w:val="00944281"/>
    <w:rsid w:val="00BF51EA"/>
    <w:rsid w:val="00C003CC"/>
    <w:rsid w:val="00EA0094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FEFA"/>
  <w15:chartTrackingRefBased/>
  <w15:docId w15:val="{C4B0F54A-D2B6-4ACA-AAFA-FB9B95E6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2E1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003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03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03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03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03C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003C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ennio graze</dc:creator>
  <cp:keywords/>
  <dc:description/>
  <cp:lastModifiedBy>Laura Bergmann</cp:lastModifiedBy>
  <cp:revision>2</cp:revision>
  <dcterms:created xsi:type="dcterms:W3CDTF">2020-05-02T09:05:00Z</dcterms:created>
  <dcterms:modified xsi:type="dcterms:W3CDTF">2020-05-02T09:05:00Z</dcterms:modified>
</cp:coreProperties>
</file>