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050EA" w14:textId="77777777" w:rsidR="00BF557D" w:rsidRDefault="00BF557D" w:rsidP="00BF557D">
      <w:pPr>
        <w:pStyle w:val="StandardWeb"/>
        <w:shd w:val="clear" w:color="auto" w:fill="BAD7FC"/>
        <w:spacing w:before="0" w:beforeAutospacing="0"/>
        <w:ind w:left="450"/>
        <w:rPr>
          <w:rFonts w:ascii="Segoe UI" w:hAnsi="Segoe UI" w:cs="Segoe UI"/>
          <w:color w:val="212529"/>
        </w:rPr>
      </w:pPr>
      <w:r>
        <w:rPr>
          <w:rStyle w:val="Fett"/>
          <w:rFonts w:ascii="Segoe UI" w:hAnsi="Segoe UI" w:cs="Segoe UI"/>
          <w:color w:val="212529"/>
          <w:sz w:val="27"/>
          <w:szCs w:val="27"/>
        </w:rPr>
        <w:t xml:space="preserve">Dear </w:t>
      </w:r>
      <w:commentRangeStart w:id="0"/>
      <w:r>
        <w:rPr>
          <w:rStyle w:val="Fett"/>
          <w:rFonts w:ascii="Segoe UI" w:hAnsi="Segoe UI" w:cs="Segoe UI"/>
          <w:color w:val="212529"/>
          <w:sz w:val="27"/>
          <w:szCs w:val="27"/>
        </w:rPr>
        <w:t>xxx,</w:t>
      </w:r>
      <w:commentRangeEnd w:id="0"/>
      <w:r w:rsidR="00397E4F">
        <w:rPr>
          <w:rStyle w:val="Kommentarzeichen"/>
          <w:rFonts w:asciiTheme="minorHAnsi" w:eastAsiaTheme="minorHAnsi" w:hAnsiTheme="minorHAnsi" w:cstheme="minorBidi"/>
        </w:rPr>
        <w:commentReference w:id="0"/>
      </w:r>
    </w:p>
    <w:p w14:paraId="4CDCD0A9" w14:textId="77777777" w:rsidR="00BF557D" w:rsidRDefault="00BF557D" w:rsidP="00BF557D">
      <w:pPr>
        <w:pStyle w:val="StandardWeb"/>
        <w:shd w:val="clear" w:color="auto" w:fill="BAD7FC"/>
        <w:spacing w:before="0" w:beforeAutospacing="0"/>
        <w:ind w:left="450"/>
        <w:rPr>
          <w:rFonts w:ascii="Segoe UI" w:hAnsi="Segoe UI" w:cs="Segoe UI"/>
          <w:color w:val="212529"/>
        </w:rPr>
      </w:pPr>
      <w:r>
        <w:rPr>
          <w:rStyle w:val="Fett"/>
          <w:rFonts w:ascii="Segoe UI" w:hAnsi="Segoe UI" w:cs="Segoe UI"/>
          <w:color w:val="212529"/>
          <w:sz w:val="27"/>
          <w:szCs w:val="27"/>
        </w:rPr>
        <w:t>I have recently won a voucher for 30 pounds at the OXFAM online store.</w:t>
      </w:r>
    </w:p>
    <w:p w14:paraId="4E3DD151" w14:textId="77777777" w:rsidR="00BF557D" w:rsidRDefault="00BF557D" w:rsidP="00BF557D">
      <w:pPr>
        <w:pStyle w:val="StandardWeb"/>
        <w:shd w:val="clear" w:color="auto" w:fill="BAD7FC"/>
        <w:spacing w:before="0" w:beforeAutospacing="0"/>
        <w:ind w:left="450"/>
        <w:rPr>
          <w:rFonts w:ascii="Segoe UI" w:hAnsi="Segoe UI" w:cs="Segoe UI"/>
          <w:color w:val="212529"/>
        </w:rPr>
      </w:pPr>
      <w:r>
        <w:rPr>
          <w:rStyle w:val="Fett"/>
          <w:rFonts w:ascii="Segoe UI" w:hAnsi="Segoe UI" w:cs="Segoe UI"/>
          <w:color w:val="212529"/>
          <w:sz w:val="27"/>
          <w:szCs w:val="27"/>
        </w:rPr>
        <w:t>First I thought that this was a strange store, but then I looked around on their website and saw all the cool things they sell.</w:t>
      </w:r>
    </w:p>
    <w:p w14:paraId="3493E146" w14:textId="77777777" w:rsidR="00BF557D" w:rsidRDefault="00BF557D" w:rsidP="00BF557D">
      <w:pPr>
        <w:pStyle w:val="StandardWeb"/>
        <w:shd w:val="clear" w:color="auto" w:fill="BAD7FC"/>
        <w:spacing w:before="0" w:beforeAutospacing="0"/>
        <w:ind w:left="450"/>
        <w:rPr>
          <w:rFonts w:ascii="Segoe UI" w:hAnsi="Segoe UI" w:cs="Segoe UI"/>
          <w:color w:val="212529"/>
        </w:rPr>
      </w:pPr>
      <w:r>
        <w:rPr>
          <w:rStyle w:val="Fett"/>
          <w:rFonts w:ascii="Segoe UI" w:hAnsi="Segoe UI" w:cs="Segoe UI"/>
          <w:color w:val="212529"/>
          <w:sz w:val="27"/>
          <w:szCs w:val="27"/>
        </w:rPr>
        <w:t>The best thing about this store is, that it is really cheap, AND it is also good for the environment to buy used things there.</w:t>
      </w:r>
    </w:p>
    <w:p w14:paraId="283613E5" w14:textId="77777777" w:rsidR="00025999" w:rsidRDefault="00BF557D" w:rsidP="00BF557D">
      <w:pPr>
        <w:pStyle w:val="StandardWeb"/>
        <w:shd w:val="clear" w:color="auto" w:fill="BAD7FC"/>
        <w:spacing w:before="0" w:beforeAutospacing="0"/>
        <w:ind w:left="450"/>
        <w:rPr>
          <w:rStyle w:val="Fett"/>
          <w:rFonts w:ascii="Segoe UI" w:hAnsi="Segoe UI" w:cs="Segoe UI"/>
          <w:color w:val="212529"/>
          <w:sz w:val="27"/>
          <w:szCs w:val="27"/>
        </w:rPr>
      </w:pPr>
      <w:r>
        <w:rPr>
          <w:rStyle w:val="Fett"/>
          <w:rFonts w:ascii="Segoe UI" w:hAnsi="Segoe UI" w:cs="Segoe UI"/>
          <w:color w:val="212529"/>
          <w:sz w:val="27"/>
          <w:szCs w:val="27"/>
        </w:rPr>
        <w:t>I found some really cool things there. Let me describe them to you.</w:t>
      </w:r>
    </w:p>
    <w:p w14:paraId="3DA60D63" w14:textId="77777777" w:rsidR="00BF557D" w:rsidRPr="00397E4F" w:rsidRDefault="00B55472" w:rsidP="00BF557D">
      <w:pPr>
        <w:pStyle w:val="StandardWeb"/>
        <w:shd w:val="clear" w:color="auto" w:fill="BAD7FC"/>
        <w:spacing w:before="0" w:beforeAutospacing="0"/>
        <w:ind w:left="450"/>
        <w:rPr>
          <w:rStyle w:val="Fett"/>
          <w:rFonts w:ascii="Segoe UI" w:hAnsi="Segoe UI" w:cs="Segoe UI"/>
          <w:b w:val="0"/>
          <w:color w:val="212529"/>
        </w:rPr>
      </w:pPr>
      <w:r w:rsidRPr="00397E4F">
        <w:rPr>
          <w:rStyle w:val="Fett"/>
          <w:rFonts w:ascii="Segoe UI" w:hAnsi="Segoe UI" w:cs="Segoe UI"/>
          <w:b w:val="0"/>
          <w:color w:val="212529"/>
        </w:rPr>
        <w:t>One of those 3 things</w:t>
      </w:r>
      <w:r w:rsidR="00FC6428" w:rsidRPr="00397E4F">
        <w:rPr>
          <w:rStyle w:val="Fett"/>
          <w:rFonts w:ascii="Segoe UI" w:hAnsi="Segoe UI" w:cs="Segoe UI"/>
          <w:b w:val="0"/>
          <w:color w:val="212529"/>
        </w:rPr>
        <w:t xml:space="preserve"> is a </w:t>
      </w:r>
      <w:r w:rsidRPr="00397E4F">
        <w:rPr>
          <w:rStyle w:val="Fett"/>
          <w:rFonts w:ascii="Segoe UI" w:hAnsi="Segoe UI" w:cs="Segoe UI"/>
          <w:b w:val="0"/>
          <w:color w:val="212529"/>
        </w:rPr>
        <w:t xml:space="preserve">T-shirt from </w:t>
      </w:r>
      <w:r w:rsidRPr="00397E4F">
        <w:rPr>
          <w:rStyle w:val="Fett"/>
          <w:rFonts w:ascii="Segoe UI" w:hAnsi="Segoe UI" w:cs="Segoe UI"/>
          <w:b w:val="0"/>
          <w:strike/>
          <w:color w:val="212529"/>
          <w:rPrChange w:id="1" w:author="Laura Bergmann" w:date="2020-05-07T08:50:00Z">
            <w:rPr>
              <w:rStyle w:val="Fett"/>
              <w:rFonts w:ascii="Segoe UI" w:hAnsi="Segoe UI" w:cs="Segoe UI"/>
              <w:b w:val="0"/>
              <w:color w:val="212529"/>
            </w:rPr>
          </w:rPrChange>
        </w:rPr>
        <w:t>the brand</w:t>
      </w:r>
      <w:r w:rsidRPr="00397E4F">
        <w:rPr>
          <w:rStyle w:val="Fett"/>
          <w:rFonts w:ascii="Segoe UI" w:hAnsi="Segoe UI" w:cs="Segoe UI"/>
          <w:b w:val="0"/>
          <w:color w:val="212529"/>
        </w:rPr>
        <w:t xml:space="preserve"> Nike. It’s made of cotton and costs 14,99£. I like it because I love the </w:t>
      </w:r>
      <w:commentRangeStart w:id="2"/>
      <w:r w:rsidRPr="00397E4F">
        <w:rPr>
          <w:rStyle w:val="Fett"/>
          <w:rFonts w:ascii="Segoe UI" w:hAnsi="Segoe UI" w:cs="Segoe UI"/>
          <w:b w:val="0"/>
          <w:color w:val="212529"/>
        </w:rPr>
        <w:t>brand</w:t>
      </w:r>
      <w:commentRangeEnd w:id="2"/>
      <w:r w:rsidR="00397E4F">
        <w:rPr>
          <w:rStyle w:val="Kommentarzeichen"/>
          <w:rFonts w:asciiTheme="minorHAnsi" w:eastAsiaTheme="minorHAnsi" w:hAnsiTheme="minorHAnsi" w:cstheme="minorBidi"/>
        </w:rPr>
        <w:commentReference w:id="2"/>
      </w:r>
      <w:r w:rsidRPr="00397E4F">
        <w:rPr>
          <w:rStyle w:val="Fett"/>
          <w:rFonts w:ascii="Segoe UI" w:hAnsi="Segoe UI" w:cs="Segoe UI"/>
          <w:b w:val="0"/>
          <w:color w:val="212529"/>
        </w:rPr>
        <w:t>.</w:t>
      </w:r>
    </w:p>
    <w:p w14:paraId="265C5699" w14:textId="77777777" w:rsidR="00B55472" w:rsidRPr="00397E4F" w:rsidRDefault="00B55472" w:rsidP="00BF557D">
      <w:pPr>
        <w:pStyle w:val="StandardWeb"/>
        <w:shd w:val="clear" w:color="auto" w:fill="BAD7FC"/>
        <w:spacing w:before="0" w:beforeAutospacing="0"/>
        <w:ind w:left="450"/>
        <w:rPr>
          <w:rStyle w:val="Fett"/>
          <w:rFonts w:ascii="Segoe UI" w:hAnsi="Segoe UI" w:cs="Segoe UI"/>
          <w:b w:val="0"/>
          <w:color w:val="212529"/>
        </w:rPr>
      </w:pPr>
      <w:r w:rsidRPr="00397E4F">
        <w:rPr>
          <w:rStyle w:val="Fett"/>
          <w:rFonts w:ascii="Segoe UI" w:hAnsi="Segoe UI" w:cs="Segoe UI"/>
          <w:b w:val="0"/>
          <w:color w:val="212529"/>
        </w:rPr>
        <w:t xml:space="preserve">The second one </w:t>
      </w:r>
      <w:r w:rsidR="00FC6428" w:rsidRPr="00397E4F">
        <w:rPr>
          <w:rStyle w:val="Fett"/>
          <w:rFonts w:ascii="Segoe UI" w:hAnsi="Segoe UI" w:cs="Segoe UI"/>
          <w:b w:val="0"/>
          <w:color w:val="212529"/>
        </w:rPr>
        <w:t xml:space="preserve">is a </w:t>
      </w:r>
      <w:del w:id="3" w:author="Laura Bergmann" w:date="2020-05-07T08:50:00Z">
        <w:r w:rsidR="00FC6428" w:rsidRPr="00397E4F" w:rsidDel="00397E4F">
          <w:rPr>
            <w:rStyle w:val="Fett"/>
            <w:rFonts w:ascii="Segoe UI" w:hAnsi="Segoe UI" w:cs="Segoe UI"/>
            <w:b w:val="0"/>
            <w:color w:val="212529"/>
          </w:rPr>
          <w:delText xml:space="preserve">Pullover </w:delText>
        </w:r>
      </w:del>
      <w:ins w:id="4" w:author="Laura Bergmann" w:date="2020-05-07T08:50:00Z">
        <w:r w:rsidR="00397E4F">
          <w:rPr>
            <w:rStyle w:val="Fett"/>
            <w:rFonts w:ascii="Segoe UI" w:hAnsi="Segoe UI" w:cs="Segoe UI"/>
            <w:b w:val="0"/>
            <w:color w:val="212529"/>
          </w:rPr>
          <w:t>p</w:t>
        </w:r>
        <w:r w:rsidR="00397E4F" w:rsidRPr="00397E4F">
          <w:rPr>
            <w:rStyle w:val="Fett"/>
            <w:rFonts w:ascii="Segoe UI" w:hAnsi="Segoe UI" w:cs="Segoe UI"/>
            <w:b w:val="0"/>
            <w:color w:val="212529"/>
          </w:rPr>
          <w:t xml:space="preserve">ullover </w:t>
        </w:r>
      </w:ins>
      <w:r w:rsidR="00FC6428" w:rsidRPr="00397E4F">
        <w:rPr>
          <w:rStyle w:val="Fett"/>
          <w:rFonts w:ascii="Segoe UI" w:hAnsi="Segoe UI" w:cs="Segoe UI"/>
          <w:b w:val="0"/>
          <w:color w:val="212529"/>
        </w:rPr>
        <w:t xml:space="preserve">from </w:t>
      </w:r>
      <w:del w:id="5" w:author="Laura Bergmann" w:date="2020-05-07T08:50:00Z">
        <w:r w:rsidR="00FC6428" w:rsidRPr="00397E4F" w:rsidDel="00397E4F">
          <w:rPr>
            <w:rStyle w:val="Fett"/>
            <w:rFonts w:ascii="Segoe UI" w:hAnsi="Segoe UI" w:cs="Segoe UI"/>
            <w:b w:val="0"/>
            <w:color w:val="212529"/>
          </w:rPr>
          <w:delText xml:space="preserve">the brand </w:delText>
        </w:r>
      </w:del>
      <w:r w:rsidR="00FC6428" w:rsidRPr="00397E4F">
        <w:rPr>
          <w:rStyle w:val="Fett"/>
          <w:rFonts w:ascii="Segoe UI" w:hAnsi="Segoe UI" w:cs="Segoe UI"/>
          <w:b w:val="0"/>
          <w:color w:val="212529"/>
        </w:rPr>
        <w:t xml:space="preserve">Vans. It’s made of cotton and costs 20£. I like it because it’s so fluffy and he looks </w:t>
      </w:r>
      <w:commentRangeStart w:id="6"/>
      <w:r w:rsidR="00FC6428" w:rsidRPr="00397E4F">
        <w:rPr>
          <w:rStyle w:val="Fett"/>
          <w:rFonts w:ascii="Segoe UI" w:hAnsi="Segoe UI" w:cs="Segoe UI"/>
          <w:b w:val="0"/>
          <w:color w:val="212529"/>
        </w:rPr>
        <w:t>cool</w:t>
      </w:r>
      <w:commentRangeEnd w:id="6"/>
      <w:r w:rsidR="00397E4F">
        <w:rPr>
          <w:rStyle w:val="Kommentarzeichen"/>
          <w:rFonts w:asciiTheme="minorHAnsi" w:eastAsiaTheme="minorHAnsi" w:hAnsiTheme="minorHAnsi" w:cstheme="minorBidi"/>
        </w:rPr>
        <w:commentReference w:id="6"/>
      </w:r>
      <w:r w:rsidR="00FC6428" w:rsidRPr="00397E4F">
        <w:rPr>
          <w:rStyle w:val="Fett"/>
          <w:rFonts w:ascii="Segoe UI" w:hAnsi="Segoe UI" w:cs="Segoe UI"/>
          <w:b w:val="0"/>
          <w:color w:val="212529"/>
        </w:rPr>
        <w:t>.</w:t>
      </w:r>
    </w:p>
    <w:p w14:paraId="3F72F7EF" w14:textId="77777777" w:rsidR="00A20BC1" w:rsidRPr="00397E4F" w:rsidRDefault="00FC6428" w:rsidP="00A20BC1">
      <w:pPr>
        <w:pStyle w:val="StandardWeb"/>
        <w:shd w:val="clear" w:color="auto" w:fill="BAD7FC"/>
        <w:spacing w:before="0" w:beforeAutospacing="0"/>
        <w:ind w:left="450"/>
        <w:rPr>
          <w:rStyle w:val="Fett"/>
          <w:rFonts w:ascii="Segoe UI" w:hAnsi="Segoe UI" w:cs="Segoe UI"/>
          <w:b w:val="0"/>
          <w:color w:val="212529"/>
        </w:rPr>
      </w:pPr>
      <w:r w:rsidRPr="00397E4F">
        <w:rPr>
          <w:rStyle w:val="Fett"/>
          <w:rFonts w:ascii="Segoe UI" w:hAnsi="Segoe UI" w:cs="Segoe UI"/>
          <w:b w:val="0"/>
          <w:color w:val="212529"/>
        </w:rPr>
        <w:t xml:space="preserve">The last one is a cap from </w:t>
      </w:r>
      <w:del w:id="7" w:author="Laura Bergmann" w:date="2020-05-07T08:51:00Z">
        <w:r w:rsidRPr="00397E4F" w:rsidDel="00397E4F">
          <w:rPr>
            <w:rStyle w:val="Fett"/>
            <w:rFonts w:ascii="Segoe UI" w:hAnsi="Segoe UI" w:cs="Segoe UI"/>
            <w:b w:val="0"/>
            <w:color w:val="212529"/>
          </w:rPr>
          <w:delText xml:space="preserve">the brand </w:delText>
        </w:r>
      </w:del>
      <w:r w:rsidRPr="00397E4F">
        <w:rPr>
          <w:rStyle w:val="Fett"/>
          <w:rFonts w:ascii="Segoe UI" w:hAnsi="Segoe UI" w:cs="Segoe UI"/>
          <w:b w:val="0"/>
          <w:color w:val="212529"/>
        </w:rPr>
        <w:t xml:space="preserve">“black squad”. It’s made of cotton and costs 10£. I like it because it has a cool </w:t>
      </w:r>
      <w:commentRangeStart w:id="8"/>
      <w:r w:rsidRPr="00397E4F">
        <w:rPr>
          <w:rStyle w:val="Fett"/>
          <w:rFonts w:ascii="Segoe UI" w:hAnsi="Segoe UI" w:cs="Segoe UI"/>
          <w:b w:val="0"/>
          <w:color w:val="212529"/>
        </w:rPr>
        <w:t>pattern</w:t>
      </w:r>
      <w:bookmarkStart w:id="9" w:name="_GoBack"/>
      <w:bookmarkEnd w:id="9"/>
      <w:commentRangeEnd w:id="8"/>
      <w:r w:rsidR="00397E4F">
        <w:rPr>
          <w:rStyle w:val="Kommentarzeichen"/>
          <w:rFonts w:asciiTheme="minorHAnsi" w:eastAsiaTheme="minorHAnsi" w:hAnsiTheme="minorHAnsi" w:cstheme="minorBidi"/>
        </w:rPr>
        <w:commentReference w:id="8"/>
      </w:r>
      <w:r w:rsidR="00D666D0" w:rsidRPr="00397E4F">
        <w:rPr>
          <w:rStyle w:val="Fett"/>
          <w:rFonts w:ascii="Segoe UI" w:hAnsi="Segoe UI" w:cs="Segoe UI"/>
          <w:b w:val="0"/>
          <w:color w:val="212529"/>
        </w:rPr>
        <w:t>.</w:t>
      </w:r>
      <w:r w:rsidR="00A20BC1" w:rsidRPr="00397E4F">
        <w:rPr>
          <w:rStyle w:val="Fett"/>
          <w:rFonts w:ascii="Segoe UI" w:hAnsi="Segoe UI" w:cs="Segoe UI"/>
          <w:b w:val="0"/>
          <w:color w:val="212529"/>
        </w:rPr>
        <w:t xml:space="preserve"> </w:t>
      </w:r>
    </w:p>
    <w:p w14:paraId="389E6930" w14:textId="77777777" w:rsidR="00A20BC1" w:rsidRPr="00397E4F" w:rsidRDefault="00A20BC1" w:rsidP="00A20BC1">
      <w:pPr>
        <w:pStyle w:val="StandardWeb"/>
        <w:shd w:val="clear" w:color="auto" w:fill="BAD7FC"/>
        <w:spacing w:before="0" w:beforeAutospacing="0"/>
        <w:ind w:left="450"/>
        <w:rPr>
          <w:rFonts w:ascii="Segoe UI" w:hAnsi="Segoe UI" w:cs="Segoe UI"/>
          <w:color w:val="212529"/>
        </w:rPr>
      </w:pPr>
      <w:r w:rsidRPr="00397E4F">
        <w:rPr>
          <w:rFonts w:ascii="Segoe UI" w:hAnsi="Segoe UI" w:cs="Segoe UI"/>
          <w:bCs/>
          <w:color w:val="212529"/>
        </w:rPr>
        <w:t>Maybe you can find some cool stuff there as well. Let me know if you do?</w:t>
      </w:r>
    </w:p>
    <w:p w14:paraId="3036165A" w14:textId="77777777" w:rsidR="00A20BC1" w:rsidRPr="00397E4F" w:rsidRDefault="00A20BC1" w:rsidP="00A20BC1">
      <w:pPr>
        <w:shd w:val="clear" w:color="auto" w:fill="BAD7FC"/>
        <w:spacing w:after="100" w:afterAutospacing="1" w:line="240" w:lineRule="auto"/>
        <w:ind w:left="450"/>
        <w:rPr>
          <w:rFonts w:ascii="Segoe UI" w:eastAsia="Times New Roman" w:hAnsi="Segoe UI" w:cs="Segoe UI"/>
          <w:color w:val="212529"/>
          <w:sz w:val="24"/>
          <w:szCs w:val="24"/>
        </w:rPr>
      </w:pPr>
      <w:r w:rsidRPr="00397E4F">
        <w:rPr>
          <w:rFonts w:ascii="Segoe UI" w:eastAsia="Times New Roman" w:hAnsi="Segoe UI" w:cs="Segoe UI"/>
          <w:bCs/>
          <w:color w:val="212529"/>
          <w:sz w:val="24"/>
          <w:szCs w:val="24"/>
        </w:rPr>
        <w:t>All the best,</w:t>
      </w:r>
    </w:p>
    <w:p w14:paraId="26045237" w14:textId="77777777" w:rsidR="00A20BC1" w:rsidRPr="00397E4F" w:rsidRDefault="00A20BC1" w:rsidP="00A20BC1">
      <w:pPr>
        <w:shd w:val="clear" w:color="auto" w:fill="BAD7FC"/>
        <w:spacing w:after="100" w:afterAutospacing="1" w:line="240" w:lineRule="auto"/>
        <w:ind w:left="450"/>
        <w:rPr>
          <w:rFonts w:ascii="Segoe UI" w:eastAsia="Times New Roman" w:hAnsi="Segoe UI" w:cs="Segoe UI"/>
          <w:color w:val="212529"/>
          <w:sz w:val="24"/>
          <w:szCs w:val="24"/>
        </w:rPr>
      </w:pPr>
      <w:r w:rsidRPr="00397E4F">
        <w:rPr>
          <w:rFonts w:ascii="Segoe UI" w:eastAsia="Times New Roman" w:hAnsi="Segoe UI" w:cs="Segoe UI"/>
          <w:bCs/>
          <w:color w:val="212529"/>
          <w:sz w:val="24"/>
          <w:szCs w:val="24"/>
        </w:rPr>
        <w:t>xxx</w:t>
      </w:r>
    </w:p>
    <w:p w14:paraId="0ED2C174" w14:textId="77777777" w:rsidR="00FC6428" w:rsidRPr="00B55472" w:rsidRDefault="00FC6428" w:rsidP="00BF557D">
      <w:pPr>
        <w:pStyle w:val="StandardWeb"/>
        <w:shd w:val="clear" w:color="auto" w:fill="BAD7FC"/>
        <w:spacing w:before="0" w:beforeAutospacing="0"/>
        <w:ind w:left="450"/>
        <w:rPr>
          <w:rStyle w:val="Fett"/>
          <w:rFonts w:ascii="Segoe UI" w:hAnsi="Segoe UI" w:cs="Segoe UI"/>
          <w:color w:val="212529"/>
          <w:sz w:val="27"/>
          <w:szCs w:val="27"/>
        </w:rPr>
      </w:pPr>
    </w:p>
    <w:sectPr w:rsidR="00FC6428" w:rsidRPr="00B554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ura Bergmann" w:date="2020-05-07T08:49:00Z" w:initials="LB">
    <w:p w14:paraId="2F5E312F" w14:textId="77777777" w:rsidR="00397E4F" w:rsidRDefault="00397E4F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>Who are you writing to? Fill in a name</w:t>
      </w:r>
    </w:p>
  </w:comment>
  <w:comment w:id="2" w:author="Laura Bergmann" w:date="2020-05-07T08:50:00Z" w:initials="LB">
    <w:p w14:paraId="4B919537" w14:textId="77777777" w:rsidR="00397E4F" w:rsidRDefault="00397E4F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>What does i</w:t>
      </w:r>
      <w:r>
        <w:rPr>
          <w:noProof/>
        </w:rPr>
        <w:t>t look li</w:t>
      </w:r>
      <w:r>
        <w:rPr>
          <w:noProof/>
        </w:rPr>
        <w:t>ke?</w:t>
      </w:r>
    </w:p>
  </w:comment>
  <w:comment w:id="6" w:author="Laura Bergmann" w:date="2020-05-07T08:50:00Z" w:initials="LB">
    <w:p w14:paraId="2B164137" w14:textId="77777777" w:rsidR="00397E4F" w:rsidRDefault="00397E4F">
      <w:pPr>
        <w:pStyle w:val="Kommentartext"/>
        <w:rPr>
          <w:noProof/>
        </w:rPr>
      </w:pPr>
      <w:r>
        <w:rPr>
          <w:rStyle w:val="Kommentarzeichen"/>
        </w:rPr>
        <w:annotationRef/>
      </w:r>
      <w:r>
        <w:rPr>
          <w:noProof/>
        </w:rPr>
        <w:t>What colour is it?</w:t>
      </w:r>
    </w:p>
    <w:p w14:paraId="0FD0937B" w14:textId="77777777" w:rsidR="00397E4F" w:rsidRDefault="00397E4F">
      <w:pPr>
        <w:pStyle w:val="Kommentartext"/>
        <w:rPr>
          <w:noProof/>
        </w:rPr>
      </w:pPr>
      <w:r>
        <w:rPr>
          <w:noProof/>
        </w:rPr>
        <w:t xml:space="preserve">Does it have a </w:t>
      </w:r>
      <w:r>
        <w:rPr>
          <w:noProof/>
        </w:rPr>
        <w:t>pattern?</w:t>
      </w:r>
    </w:p>
    <w:p w14:paraId="4FB68783" w14:textId="77777777" w:rsidR="00397E4F" w:rsidRDefault="00397E4F">
      <w:pPr>
        <w:pStyle w:val="Kommentartext"/>
        <w:rPr>
          <w:noProof/>
        </w:rPr>
      </w:pPr>
      <w:r>
        <w:rPr>
          <w:noProof/>
        </w:rPr>
        <w:t>Is it tight or lo</w:t>
      </w:r>
      <w:r>
        <w:rPr>
          <w:noProof/>
        </w:rPr>
        <w:t xml:space="preserve">ose? </w:t>
      </w:r>
    </w:p>
    <w:p w14:paraId="28797E6A" w14:textId="77777777" w:rsidR="00397E4F" w:rsidRDefault="00397E4F">
      <w:pPr>
        <w:pStyle w:val="Kommentartext"/>
        <w:rPr>
          <w:noProof/>
        </w:rPr>
      </w:pPr>
      <w:r>
        <w:rPr>
          <w:noProof/>
        </w:rPr>
        <w:t>Describe it in some detail</w:t>
      </w:r>
    </w:p>
    <w:p w14:paraId="57F36978" w14:textId="77777777" w:rsidR="00397E4F" w:rsidRDefault="00397E4F">
      <w:pPr>
        <w:pStyle w:val="Kommentartext"/>
      </w:pPr>
    </w:p>
  </w:comment>
  <w:comment w:id="8" w:author="Laura Bergmann" w:date="2020-05-07T08:52:00Z" w:initials="LB">
    <w:p w14:paraId="30220CF1" w14:textId="77777777" w:rsidR="00397E4F" w:rsidRDefault="00397E4F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 xml:space="preserve">What </w:t>
      </w:r>
      <w:r>
        <w:rPr>
          <w:noProof/>
        </w:rPr>
        <w:t>does it look like? Describe th</w:t>
      </w:r>
      <w:r>
        <w:rPr>
          <w:noProof/>
        </w:rPr>
        <w:t>e pattern!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5E312F" w15:done="0"/>
  <w15:commentEx w15:paraId="4B919537" w15:done="0"/>
  <w15:commentEx w15:paraId="57F36978" w15:done="0"/>
  <w15:commentEx w15:paraId="30220C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7D"/>
    <w:rsid w:val="00025999"/>
    <w:rsid w:val="00397E4F"/>
    <w:rsid w:val="005222F5"/>
    <w:rsid w:val="00A20BC1"/>
    <w:rsid w:val="00B55472"/>
    <w:rsid w:val="00BF557D"/>
    <w:rsid w:val="00D666D0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39DB"/>
  <w15:chartTrackingRefBased/>
  <w15:docId w15:val="{B0C86FC5-9B00-41A0-B6C8-CC99F9E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F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F557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7E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E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E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E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E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97E4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felixwieser2000@gmail.com</dc:creator>
  <cp:keywords/>
  <dc:description/>
  <cp:lastModifiedBy>Laura Bergmann</cp:lastModifiedBy>
  <cp:revision>2</cp:revision>
  <dcterms:created xsi:type="dcterms:W3CDTF">2020-05-07T06:54:00Z</dcterms:created>
  <dcterms:modified xsi:type="dcterms:W3CDTF">2020-05-07T06:54:00Z</dcterms:modified>
</cp:coreProperties>
</file>