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0A3B7" w14:textId="18F0A805" w:rsidR="00F8123E" w:rsidRPr="00F8123E" w:rsidRDefault="00F8123E" w:rsidP="00F8123E">
      <w:pPr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Dear </w:t>
      </w:r>
      <w:r w:rsidR="00154783">
        <w:rPr>
          <w:sz w:val="34"/>
          <w:szCs w:val="34"/>
        </w:rPr>
        <w:t>Friends</w:t>
      </w:r>
    </w:p>
    <w:p w14:paraId="2FE572DB" w14:textId="4033397D" w:rsidR="00F8123E" w:rsidRPr="00DA066D" w:rsidRDefault="00F8123E" w:rsidP="00DA066D">
      <w:pPr>
        <w:spacing w:after="100" w:afterAutospacing="1" w:line="240" w:lineRule="auto"/>
        <w:ind w:left="450"/>
        <w:jc w:val="both"/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</w:pPr>
      <w:r w:rsidRPr="00970845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>I have recently won a voucher for 30 pounds at the OXFAM online store.</w:t>
      </w:r>
      <w:r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 xml:space="preserve"> </w:t>
      </w:r>
      <w:r w:rsidRPr="00970845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>First I thought that this was a strange store, but then I looked around on their website and saw all the cool things they sell.</w:t>
      </w:r>
      <w:r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 xml:space="preserve"> </w:t>
      </w:r>
      <w:r w:rsidRPr="00970845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>The best thing about this store is, that it is really cheap, AND it is also good for the environment to buy used things there</w:t>
      </w:r>
      <w:r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 xml:space="preserve">. </w:t>
      </w:r>
      <w:r w:rsidRPr="00970845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>I found some really cool things there. Let me describe them to you.</w:t>
      </w:r>
      <w:r w:rsidR="00154783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 xml:space="preserve"> First I bought </w:t>
      </w:r>
      <w:r w:rsidR="00EF3D8E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>a t</w:t>
      </w:r>
      <w:r w:rsidR="00873EC5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 xml:space="preserve">-shirt. The t-shirt is striped </w:t>
      </w:r>
      <w:r w:rsidR="009D4812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 xml:space="preserve">yellow, pink and blue. </w:t>
      </w:r>
      <w:r w:rsidR="005C6025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 xml:space="preserve">It’s </w:t>
      </w:r>
      <w:commentRangeStart w:id="0"/>
      <w:del w:id="1" w:author="Laura Bergmann" w:date="2020-04-30T09:56:00Z">
        <w:r w:rsidR="005C6025" w:rsidRPr="003D47C6" w:rsidDel="00E47AA7">
          <w:rPr>
            <w:rFonts w:ascii="Segoe UI" w:eastAsia="Times New Roman" w:hAnsi="Segoe UI" w:cs="Segoe UI"/>
            <w:color w:val="0D0D0D" w:themeColor="text1" w:themeTint="F2"/>
            <w:sz w:val="30"/>
            <w:szCs w:val="30"/>
            <w:lang w:eastAsia="en-GB"/>
          </w:rPr>
          <w:delText>is</w:delText>
        </w:r>
      </w:del>
      <w:commentRangeEnd w:id="0"/>
      <w:r w:rsidR="00E47AA7">
        <w:rPr>
          <w:rStyle w:val="Kommentarzeichen"/>
        </w:rPr>
        <w:commentReference w:id="0"/>
      </w:r>
      <w:del w:id="2" w:author="Laura Bergmann" w:date="2020-04-30T09:56:00Z">
        <w:r w:rsidR="005C6025" w:rsidRPr="003D47C6" w:rsidDel="00E47AA7">
          <w:rPr>
            <w:rFonts w:ascii="Segoe UI" w:eastAsia="Times New Roman" w:hAnsi="Segoe UI" w:cs="Segoe UI"/>
            <w:color w:val="0D0D0D" w:themeColor="text1" w:themeTint="F2"/>
            <w:sz w:val="30"/>
            <w:szCs w:val="30"/>
            <w:lang w:eastAsia="en-GB"/>
          </w:rPr>
          <w:delText xml:space="preserve"> </w:delText>
        </w:r>
      </w:del>
      <w:r w:rsidR="005C6025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>made of cotton</w:t>
      </w:r>
      <w:r w:rsidR="00875C63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 xml:space="preserve"> and th</w:t>
      </w:r>
      <w:r w:rsidR="00C444C6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 xml:space="preserve">is T-shirt is really fashionable. </w:t>
      </w:r>
      <w:r w:rsidR="007C1B34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 xml:space="preserve">The second product I bought is a dress. The dress is </w:t>
      </w:r>
      <w:r w:rsidR="00167080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 xml:space="preserve">checkered </w:t>
      </w:r>
      <w:r w:rsidR="00792836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>bright</w:t>
      </w:r>
      <w:r w:rsidR="00C23447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 xml:space="preserve"> violet and dark violet. It is made of cotton</w:t>
      </w:r>
      <w:r w:rsidR="00CA7938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>. I like to wear dresses</w:t>
      </w:r>
      <w:r w:rsidR="00FD1E44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 xml:space="preserve"> and this dress is the most beautiful I </w:t>
      </w:r>
      <w:commentRangeStart w:id="3"/>
      <w:del w:id="4" w:author="Laura Bergmann" w:date="2020-04-30T10:01:00Z">
        <w:r w:rsidR="00FD1E44" w:rsidRPr="003D47C6" w:rsidDel="00E47AA7">
          <w:rPr>
            <w:rFonts w:ascii="Segoe UI" w:eastAsia="Times New Roman" w:hAnsi="Segoe UI" w:cs="Segoe UI"/>
            <w:color w:val="0D0D0D" w:themeColor="text1" w:themeTint="F2"/>
            <w:sz w:val="30"/>
            <w:szCs w:val="30"/>
            <w:lang w:eastAsia="en-GB"/>
          </w:rPr>
          <w:delText xml:space="preserve">saw </w:delText>
        </w:r>
      </w:del>
      <w:commentRangeEnd w:id="3"/>
      <w:ins w:id="5" w:author="Laura Bergmann" w:date="2020-04-30T10:01:00Z">
        <w:r w:rsidR="00E47AA7">
          <w:rPr>
            <w:rFonts w:ascii="Segoe UI" w:eastAsia="Times New Roman" w:hAnsi="Segoe UI" w:cs="Segoe UI"/>
            <w:color w:val="0D0D0D" w:themeColor="text1" w:themeTint="F2"/>
            <w:sz w:val="30"/>
            <w:szCs w:val="30"/>
            <w:lang w:eastAsia="en-GB"/>
          </w:rPr>
          <w:t>have ever seen</w:t>
        </w:r>
        <w:r w:rsidR="00E47AA7" w:rsidRPr="003D47C6">
          <w:rPr>
            <w:rFonts w:ascii="Segoe UI" w:eastAsia="Times New Roman" w:hAnsi="Segoe UI" w:cs="Segoe UI"/>
            <w:color w:val="0D0D0D" w:themeColor="text1" w:themeTint="F2"/>
            <w:sz w:val="30"/>
            <w:szCs w:val="30"/>
            <w:lang w:eastAsia="en-GB"/>
          </w:rPr>
          <w:t xml:space="preserve"> </w:t>
        </w:r>
      </w:ins>
      <w:r w:rsidR="00E47AA7">
        <w:rPr>
          <w:rStyle w:val="Kommentarzeichen"/>
        </w:rPr>
        <w:commentReference w:id="3"/>
      </w:r>
      <w:del w:id="6" w:author="Laura Bergmann" w:date="2020-04-30T10:01:00Z">
        <w:r w:rsidR="00FD1E44" w:rsidRPr="003D47C6" w:rsidDel="00E47AA7">
          <w:rPr>
            <w:rFonts w:ascii="Segoe UI" w:eastAsia="Times New Roman" w:hAnsi="Segoe UI" w:cs="Segoe UI"/>
            <w:color w:val="0D0D0D" w:themeColor="text1" w:themeTint="F2"/>
            <w:sz w:val="30"/>
            <w:szCs w:val="30"/>
            <w:lang w:eastAsia="en-GB"/>
          </w:rPr>
          <w:delText>ever</w:delText>
        </w:r>
      </w:del>
      <w:r w:rsidR="00FD1E44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>.</w:t>
      </w:r>
      <w:r w:rsidR="00072137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 xml:space="preserve"> The last </w:t>
      </w:r>
      <w:del w:id="7" w:author="Laura Bergmann" w:date="2020-04-30T10:02:00Z">
        <w:r w:rsidR="00072137" w:rsidRPr="003D47C6" w:rsidDel="00E47AA7">
          <w:rPr>
            <w:rFonts w:ascii="Segoe UI" w:eastAsia="Times New Roman" w:hAnsi="Segoe UI" w:cs="Segoe UI"/>
            <w:color w:val="0D0D0D" w:themeColor="text1" w:themeTint="F2"/>
            <w:sz w:val="30"/>
            <w:szCs w:val="30"/>
            <w:lang w:eastAsia="en-GB"/>
          </w:rPr>
          <w:delText xml:space="preserve">one </w:delText>
        </w:r>
      </w:del>
      <w:ins w:id="8" w:author="Laura Bergmann" w:date="2020-04-30T10:02:00Z">
        <w:r w:rsidR="00E47AA7">
          <w:rPr>
            <w:rFonts w:ascii="Segoe UI" w:eastAsia="Times New Roman" w:hAnsi="Segoe UI" w:cs="Segoe UI"/>
            <w:color w:val="0D0D0D" w:themeColor="text1" w:themeTint="F2"/>
            <w:sz w:val="30"/>
            <w:szCs w:val="30"/>
            <w:lang w:eastAsia="en-GB"/>
          </w:rPr>
          <w:t>thing</w:t>
        </w:r>
        <w:r w:rsidR="00E47AA7" w:rsidRPr="003D47C6">
          <w:rPr>
            <w:rFonts w:ascii="Segoe UI" w:eastAsia="Times New Roman" w:hAnsi="Segoe UI" w:cs="Segoe UI"/>
            <w:color w:val="0D0D0D" w:themeColor="text1" w:themeTint="F2"/>
            <w:sz w:val="30"/>
            <w:szCs w:val="30"/>
            <w:lang w:eastAsia="en-GB"/>
          </w:rPr>
          <w:t xml:space="preserve"> </w:t>
        </w:r>
      </w:ins>
      <w:r w:rsidR="00072137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 xml:space="preserve">I bought was a </w:t>
      </w:r>
      <w:r w:rsidR="0063198D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>black</w:t>
      </w:r>
      <w:r w:rsidR="006641C5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 xml:space="preserve"> jacket. It is made of cotton and very beautiful</w:t>
      </w:r>
      <w:r w:rsidR="00770A84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 xml:space="preserve">. The jacket was </w:t>
      </w:r>
      <w:r w:rsidR="00A20711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 xml:space="preserve">expensive. It </w:t>
      </w:r>
      <w:commentRangeStart w:id="9"/>
      <w:r w:rsidR="00A20711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>cost</w:t>
      </w:r>
      <w:del w:id="10" w:author="Laura Bergmann" w:date="2020-04-30T10:02:00Z">
        <w:r w:rsidR="00A20711" w:rsidRPr="003D47C6" w:rsidDel="00E47AA7">
          <w:rPr>
            <w:rFonts w:ascii="Segoe UI" w:eastAsia="Times New Roman" w:hAnsi="Segoe UI" w:cs="Segoe UI"/>
            <w:color w:val="0D0D0D" w:themeColor="text1" w:themeTint="F2"/>
            <w:sz w:val="30"/>
            <w:szCs w:val="30"/>
            <w:lang w:eastAsia="en-GB"/>
          </w:rPr>
          <w:delText>s</w:delText>
        </w:r>
      </w:del>
      <w:r w:rsidR="00A20711" w:rsidRPr="003D47C6">
        <w:rPr>
          <w:rFonts w:ascii="Segoe UI" w:eastAsia="Times New Roman" w:hAnsi="Segoe UI" w:cs="Segoe UI"/>
          <w:color w:val="0D0D0D" w:themeColor="text1" w:themeTint="F2"/>
          <w:sz w:val="30"/>
          <w:szCs w:val="30"/>
          <w:lang w:eastAsia="en-GB"/>
        </w:rPr>
        <w:t xml:space="preserve"> </w:t>
      </w:r>
      <w:commentRangeEnd w:id="9"/>
      <w:r w:rsidR="00E47AA7">
        <w:rPr>
          <w:rStyle w:val="Kommentarzeichen"/>
        </w:rPr>
        <w:commentReference w:id="9"/>
      </w:r>
      <w:r w:rsidR="003D47C6" w:rsidRPr="003D47C6">
        <w:rPr>
          <w:rFonts w:ascii="Open Sans" w:hAnsi="Open Sans"/>
          <w:color w:val="0D0D0D" w:themeColor="text1" w:themeTint="F2"/>
          <w:sz w:val="30"/>
          <w:szCs w:val="30"/>
          <w:shd w:val="clear" w:color="auto" w:fill="F8F6F1"/>
        </w:rPr>
        <w:t>£16.79</w:t>
      </w:r>
      <w:r w:rsidR="00DA066D">
        <w:rPr>
          <w:rFonts w:ascii="Open Sans" w:hAnsi="Open Sans"/>
          <w:color w:val="0D0D0D" w:themeColor="text1" w:themeTint="F2"/>
          <w:sz w:val="30"/>
          <w:szCs w:val="30"/>
          <w:shd w:val="clear" w:color="auto" w:fill="F8F6F1"/>
        </w:rPr>
        <w:t xml:space="preserve">, </w:t>
      </w:r>
      <w:r w:rsidR="00C70F78">
        <w:rPr>
          <w:rFonts w:ascii="Open Sans" w:hAnsi="Open Sans"/>
          <w:color w:val="0D0D0D" w:themeColor="text1" w:themeTint="F2"/>
          <w:sz w:val="30"/>
          <w:szCs w:val="30"/>
          <w:shd w:val="clear" w:color="auto" w:fill="F8F6F1"/>
        </w:rPr>
        <w:t>b</w:t>
      </w:r>
      <w:r w:rsidR="00DA066D">
        <w:rPr>
          <w:rFonts w:ascii="Open Sans" w:hAnsi="Open Sans"/>
          <w:color w:val="0D0D0D" w:themeColor="text1" w:themeTint="F2"/>
          <w:sz w:val="30"/>
          <w:szCs w:val="30"/>
          <w:shd w:val="clear" w:color="auto" w:fill="F8F6F1"/>
        </w:rPr>
        <w:t>ut I bought it, because the jacket is black. Black is my favourite colour</w:t>
      </w:r>
      <w:r w:rsidR="00C70F78">
        <w:rPr>
          <w:rFonts w:ascii="Open Sans" w:hAnsi="Open Sans"/>
          <w:color w:val="0D0D0D" w:themeColor="text1" w:themeTint="F2"/>
          <w:sz w:val="30"/>
          <w:szCs w:val="30"/>
          <w:shd w:val="clear" w:color="auto" w:fill="F8F6F1"/>
        </w:rPr>
        <w:t xml:space="preserve">. </w:t>
      </w:r>
      <w:bookmarkStart w:id="11" w:name="_GoBack"/>
      <w:bookmarkEnd w:id="11"/>
    </w:p>
    <w:sectPr w:rsidR="00F8123E" w:rsidRPr="00DA06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aura Bergmann" w:date="2020-04-30T09:56:00Z" w:initials="LB">
    <w:p w14:paraId="23F6B0D3" w14:textId="49EA6618" w:rsidR="00E47AA7" w:rsidRDefault="00E47AA7">
      <w:pPr>
        <w:pStyle w:val="Kommentartext"/>
      </w:pPr>
      <w:r>
        <w:rPr>
          <w:rStyle w:val="Kommentarzeichen"/>
        </w:rPr>
        <w:annotationRef/>
      </w:r>
      <w:r>
        <w:rPr>
          <w:noProof/>
        </w:rPr>
        <w:t>It's = It is</w:t>
      </w:r>
    </w:p>
  </w:comment>
  <w:comment w:id="3" w:author="Laura Bergmann" w:date="2020-04-30T10:01:00Z" w:initials="LB">
    <w:p w14:paraId="00347D84" w14:textId="64A3FC83" w:rsidR="00E47AA7" w:rsidRDefault="00E47AA7">
      <w:pPr>
        <w:pStyle w:val="Kommentartext"/>
      </w:pPr>
      <w:r>
        <w:rPr>
          <w:rStyle w:val="Kommentarzeichen"/>
        </w:rPr>
        <w:annotationRef/>
      </w:r>
    </w:p>
  </w:comment>
  <w:comment w:id="9" w:author="Laura Bergmann" w:date="2020-04-30T10:02:00Z" w:initials="LB">
    <w:p w14:paraId="2BE44807" w14:textId="2BA10873" w:rsidR="00E47AA7" w:rsidRDefault="00E47AA7">
      <w:pPr>
        <w:pStyle w:val="Kommentartext"/>
      </w:pPr>
      <w:r>
        <w:rPr>
          <w:rStyle w:val="Kommentarzeichen"/>
        </w:rPr>
        <w:annotationRef/>
      </w:r>
      <w:r>
        <w:rPr>
          <w:noProof/>
        </w:rPr>
        <w:t>past tense</w:t>
      </w:r>
      <w:r>
        <w:rPr>
          <w:noProof/>
        </w:rPr>
        <w:t>!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F6B0D3" w15:done="0"/>
  <w15:commentEx w15:paraId="00347D84" w15:done="0"/>
  <w15:commentEx w15:paraId="2BE4480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Bergmann">
    <w15:presenceInfo w15:providerId="None" w15:userId="Laura Berg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1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16"/>
    <w:rsid w:val="00072137"/>
    <w:rsid w:val="00154783"/>
    <w:rsid w:val="00167080"/>
    <w:rsid w:val="001B2426"/>
    <w:rsid w:val="003D47C6"/>
    <w:rsid w:val="005C6025"/>
    <w:rsid w:val="0063198D"/>
    <w:rsid w:val="006641C5"/>
    <w:rsid w:val="00770A84"/>
    <w:rsid w:val="00792836"/>
    <w:rsid w:val="007C1B34"/>
    <w:rsid w:val="00873EC5"/>
    <w:rsid w:val="00875C63"/>
    <w:rsid w:val="00970845"/>
    <w:rsid w:val="009D4812"/>
    <w:rsid w:val="00A20711"/>
    <w:rsid w:val="00C23447"/>
    <w:rsid w:val="00C444C6"/>
    <w:rsid w:val="00C70F78"/>
    <w:rsid w:val="00CA0216"/>
    <w:rsid w:val="00CA7938"/>
    <w:rsid w:val="00DA066D"/>
    <w:rsid w:val="00E47AA7"/>
    <w:rsid w:val="00EF3D8E"/>
    <w:rsid w:val="00F8123E"/>
    <w:rsid w:val="00FD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3660B"/>
  <w15:chartTrackingRefBased/>
  <w15:docId w15:val="{F37A7137-B6F8-4E45-9764-05CBEB15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970845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97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erarbeitung">
    <w:name w:val="Revision"/>
    <w:hidden/>
    <w:uiPriority w:val="99"/>
    <w:semiHidden/>
    <w:rsid w:val="00E47AA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7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7AA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7A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AA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AA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A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A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0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47D7305308F4280E09C7C9BD9C759" ma:contentTypeVersion="7" ma:contentTypeDescription="Create a new document." ma:contentTypeScope="" ma:versionID="872a5aaeba9112344cb0eab6a63d3680">
  <xsd:schema xmlns:xsd="http://www.w3.org/2001/XMLSchema" xmlns:xs="http://www.w3.org/2001/XMLSchema" xmlns:p="http://schemas.microsoft.com/office/2006/metadata/properties" xmlns:ns3="358416bf-752b-4516-ac3a-6182671f04fb" xmlns:ns4="c2ff7424-bd38-4ebb-90da-ed272491b34a" targetNamespace="http://schemas.microsoft.com/office/2006/metadata/properties" ma:root="true" ma:fieldsID="ce31f7851d4b6dab4c95cfe2e2c7288e" ns3:_="" ns4:_="">
    <xsd:import namespace="358416bf-752b-4516-ac3a-6182671f04fb"/>
    <xsd:import namespace="c2ff7424-bd38-4ebb-90da-ed272491b3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416bf-752b-4516-ac3a-6182671f0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f7424-bd38-4ebb-90da-ed272491b3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9378A-02BA-4010-A988-45111596D5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006549-0D3F-417A-A1D6-309148116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D9A28-422D-46D3-AA64-5E6863C2D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416bf-752b-4516-ac3a-6182671f04fb"/>
    <ds:schemaRef ds:uri="c2ff7424-bd38-4ebb-90da-ed272491b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Friedl Laura</dc:creator>
  <cp:keywords/>
  <dc:description/>
  <cp:lastModifiedBy>Laura Bergmann</cp:lastModifiedBy>
  <cp:revision>2</cp:revision>
  <dcterms:created xsi:type="dcterms:W3CDTF">2020-04-30T08:06:00Z</dcterms:created>
  <dcterms:modified xsi:type="dcterms:W3CDTF">2020-04-30T08:06:00Z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0x01010014B47D7305308F4280E09C7C9BD9C759</vt:lpwstr>
  </property>
</Properties>
</file>