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E28C2" w14:textId="77777777" w:rsidR="0083760B" w:rsidRPr="0083760B" w:rsidRDefault="0083760B" w:rsidP="0083760B">
      <w:pPr>
        <w:pStyle w:val="Default"/>
        <w:spacing w:line="360" w:lineRule="auto"/>
        <w:rPr>
          <w:sz w:val="32"/>
          <w:rPrChange w:id="0" w:author="Laura Bergmann" w:date="2020-06-19T08:21:00Z">
            <w:rPr/>
          </w:rPrChange>
        </w:rPr>
        <w:pPrChange w:id="1" w:author="Laura Bergmann" w:date="2020-06-19T08:21:00Z">
          <w:pPr>
            <w:pStyle w:val="Default"/>
          </w:pPr>
        </w:pPrChange>
      </w:pPr>
    </w:p>
    <w:p w14:paraId="4D3E6DAF" w14:textId="77777777" w:rsidR="0083760B" w:rsidRPr="0083760B" w:rsidRDefault="0083760B" w:rsidP="0083760B">
      <w:pPr>
        <w:pStyle w:val="Default"/>
        <w:spacing w:line="360" w:lineRule="auto"/>
        <w:rPr>
          <w:b/>
          <w:bCs/>
          <w:sz w:val="28"/>
          <w:szCs w:val="22"/>
          <w:rPrChange w:id="2" w:author="Laura Bergmann" w:date="2020-06-19T08:21:00Z">
            <w:rPr>
              <w:b/>
              <w:bCs/>
              <w:sz w:val="22"/>
              <w:szCs w:val="22"/>
            </w:rPr>
          </w:rPrChange>
        </w:rPr>
        <w:pPrChange w:id="3" w:author="Laura Bergmann" w:date="2020-06-19T08:21:00Z">
          <w:pPr>
            <w:pStyle w:val="Default"/>
          </w:pPr>
        </w:pPrChange>
      </w:pPr>
      <w:r w:rsidRPr="0083760B">
        <w:rPr>
          <w:sz w:val="32"/>
          <w:rPrChange w:id="4" w:author="Laura Bergmann" w:date="2020-06-19T08:21:00Z">
            <w:rPr/>
          </w:rPrChange>
        </w:rPr>
        <w:t xml:space="preserve"> </w:t>
      </w:r>
      <w:r w:rsidRPr="0083760B">
        <w:rPr>
          <w:b/>
          <w:bCs/>
          <w:sz w:val="28"/>
          <w:szCs w:val="22"/>
          <w:rPrChange w:id="5" w:author="Laura Bergmann" w:date="2020-06-19T08:21:00Z">
            <w:rPr>
              <w:b/>
              <w:bCs/>
              <w:sz w:val="22"/>
              <w:szCs w:val="22"/>
            </w:rPr>
          </w:rPrChange>
        </w:rPr>
        <w:t>I survived the sinking of the Titanic</w:t>
      </w:r>
    </w:p>
    <w:p w14:paraId="6F02B48A" w14:textId="77777777" w:rsidR="0083760B" w:rsidRPr="0083760B" w:rsidRDefault="0083760B" w:rsidP="0083760B">
      <w:pPr>
        <w:pStyle w:val="Default"/>
        <w:spacing w:line="360" w:lineRule="auto"/>
        <w:rPr>
          <w:sz w:val="28"/>
          <w:szCs w:val="22"/>
          <w:rPrChange w:id="6" w:author="Laura Bergmann" w:date="2020-06-19T08:21:00Z">
            <w:rPr>
              <w:sz w:val="22"/>
              <w:szCs w:val="22"/>
            </w:rPr>
          </w:rPrChange>
        </w:rPr>
        <w:pPrChange w:id="7" w:author="Laura Bergmann" w:date="2020-06-19T08:21:00Z">
          <w:pPr>
            <w:pStyle w:val="Default"/>
          </w:pPr>
        </w:pPrChange>
      </w:pPr>
      <w:r w:rsidRPr="0083760B">
        <w:rPr>
          <w:b/>
          <w:bCs/>
          <w:sz w:val="28"/>
          <w:szCs w:val="22"/>
          <w:rPrChange w:id="8" w:author="Laura Bergmann" w:date="2020-06-19T08:21:00Z">
            <w:rPr>
              <w:b/>
              <w:bCs/>
              <w:sz w:val="22"/>
              <w:szCs w:val="22"/>
            </w:rPr>
          </w:rPrChange>
        </w:rPr>
        <w:t xml:space="preserve"> </w:t>
      </w:r>
    </w:p>
    <w:p w14:paraId="55D5121C" w14:textId="77777777" w:rsidR="0083760B" w:rsidRPr="0083760B" w:rsidRDefault="0083760B" w:rsidP="0083760B">
      <w:pPr>
        <w:pStyle w:val="Default"/>
        <w:spacing w:line="360" w:lineRule="auto"/>
        <w:rPr>
          <w:sz w:val="28"/>
          <w:szCs w:val="22"/>
          <w:rPrChange w:id="9" w:author="Laura Bergmann" w:date="2020-06-19T08:21:00Z">
            <w:rPr>
              <w:sz w:val="22"/>
              <w:szCs w:val="22"/>
            </w:rPr>
          </w:rPrChange>
        </w:rPr>
        <w:pPrChange w:id="10" w:author="Laura Bergmann" w:date="2020-06-19T08:21:00Z">
          <w:pPr>
            <w:pStyle w:val="Default"/>
          </w:pPr>
        </w:pPrChange>
      </w:pPr>
      <w:r w:rsidRPr="0083760B">
        <w:rPr>
          <w:sz w:val="28"/>
          <w:szCs w:val="22"/>
          <w:rPrChange w:id="11" w:author="Laura Bergmann" w:date="2020-06-19T08:21:00Z">
            <w:rPr>
              <w:sz w:val="22"/>
              <w:szCs w:val="22"/>
            </w:rPr>
          </w:rPrChange>
        </w:rPr>
        <w:t>This story is about a boy called George</w:t>
      </w:r>
      <w:ins w:id="12" w:author="Laura Bergmann" w:date="2020-06-19T08:18:00Z">
        <w:r w:rsidRPr="0083760B">
          <w:rPr>
            <w:sz w:val="28"/>
            <w:szCs w:val="22"/>
            <w:rPrChange w:id="13" w:author="Laura Bergmann" w:date="2020-06-19T08:21:00Z">
              <w:rPr>
                <w:sz w:val="22"/>
                <w:szCs w:val="22"/>
              </w:rPr>
            </w:rPrChange>
          </w:rPr>
          <w:t>,</w:t>
        </w:r>
      </w:ins>
      <w:r w:rsidRPr="0083760B">
        <w:rPr>
          <w:sz w:val="28"/>
          <w:szCs w:val="22"/>
          <w:rPrChange w:id="14" w:author="Laura Bergmann" w:date="2020-06-19T08:21:00Z">
            <w:rPr>
              <w:sz w:val="22"/>
              <w:szCs w:val="22"/>
            </w:rPr>
          </w:rPrChange>
        </w:rPr>
        <w:t xml:space="preserve"> his sister Phoebe and his aunt Daisy. The three </w:t>
      </w:r>
      <w:commentRangeStart w:id="15"/>
      <w:del w:id="16" w:author="Laura Bergmann" w:date="2020-06-19T08:18:00Z">
        <w:r w:rsidRPr="0083760B" w:rsidDel="0083760B">
          <w:rPr>
            <w:sz w:val="28"/>
            <w:szCs w:val="22"/>
            <w:rPrChange w:id="17" w:author="Laura Bergmann" w:date="2020-06-19T08:21:00Z">
              <w:rPr>
                <w:sz w:val="22"/>
                <w:szCs w:val="22"/>
              </w:rPr>
            </w:rPrChange>
          </w:rPr>
          <w:delText xml:space="preserve">gone </w:delText>
        </w:r>
      </w:del>
      <w:ins w:id="18" w:author="Laura Bergmann" w:date="2020-06-19T08:18:00Z">
        <w:r w:rsidRPr="0083760B">
          <w:rPr>
            <w:sz w:val="28"/>
            <w:szCs w:val="22"/>
            <w:rPrChange w:id="19" w:author="Laura Bergmann" w:date="2020-06-19T08:21:00Z">
              <w:rPr>
                <w:sz w:val="22"/>
                <w:szCs w:val="22"/>
              </w:rPr>
            </w:rPrChange>
          </w:rPr>
          <w:t>went</w:t>
        </w:r>
        <w:commentRangeEnd w:id="15"/>
        <w:r w:rsidRPr="0083760B">
          <w:rPr>
            <w:rStyle w:val="Kommentarzeichen"/>
            <w:rFonts w:asciiTheme="minorHAnsi" w:hAnsiTheme="minorHAnsi" w:cstheme="minorBidi"/>
            <w:color w:val="auto"/>
            <w:sz w:val="20"/>
            <w:rPrChange w:id="20" w:author="Laura Bergmann" w:date="2020-06-19T08:21:00Z">
              <w:rPr>
                <w:rStyle w:val="Kommentarzeichen"/>
                <w:rFonts w:asciiTheme="minorHAnsi" w:hAnsiTheme="minorHAnsi" w:cstheme="minorBidi"/>
                <w:color w:val="auto"/>
              </w:rPr>
            </w:rPrChange>
          </w:rPr>
          <w:commentReference w:id="15"/>
        </w:r>
        <w:r w:rsidRPr="0083760B">
          <w:rPr>
            <w:sz w:val="28"/>
            <w:szCs w:val="22"/>
            <w:rPrChange w:id="21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22" w:author="Laura Bergmann" w:date="2020-06-19T08:21:00Z">
            <w:rPr>
              <w:sz w:val="22"/>
              <w:szCs w:val="22"/>
            </w:rPr>
          </w:rPrChange>
        </w:rPr>
        <w:t xml:space="preserve">for a trip on the unsinkable ship called the Titanic. The family spent a lot of time there and had a lot of fun on the big boat. </w:t>
      </w:r>
      <w:del w:id="23" w:author="Laura Bergmann" w:date="2020-06-19T08:18:00Z">
        <w:r w:rsidRPr="0083760B" w:rsidDel="0083760B">
          <w:rPr>
            <w:sz w:val="28"/>
            <w:szCs w:val="22"/>
            <w:rPrChange w:id="24" w:author="Laura Bergmann" w:date="2020-06-19T08:21:00Z">
              <w:rPr>
                <w:sz w:val="22"/>
                <w:szCs w:val="22"/>
              </w:rPr>
            </w:rPrChange>
          </w:rPr>
          <w:delText xml:space="preserve">On </w:delText>
        </w:r>
      </w:del>
      <w:proofErr w:type="gramStart"/>
      <w:r w:rsidRPr="0083760B">
        <w:rPr>
          <w:sz w:val="28"/>
          <w:szCs w:val="22"/>
          <w:rPrChange w:id="25" w:author="Laura Bergmann" w:date="2020-06-19T08:21:00Z">
            <w:rPr>
              <w:sz w:val="22"/>
              <w:szCs w:val="22"/>
            </w:rPr>
          </w:rPrChange>
        </w:rPr>
        <w:t>one</w:t>
      </w:r>
      <w:proofErr w:type="gramEnd"/>
      <w:r w:rsidRPr="0083760B">
        <w:rPr>
          <w:sz w:val="28"/>
          <w:szCs w:val="22"/>
          <w:rPrChange w:id="26" w:author="Laura Bergmann" w:date="2020-06-19T08:21:00Z">
            <w:rPr>
              <w:sz w:val="22"/>
              <w:szCs w:val="22"/>
            </w:rPr>
          </w:rPrChange>
        </w:rPr>
        <w:t xml:space="preserve"> evening a man came to them and told them about a mummy on the Titanic. George </w:t>
      </w:r>
      <w:commentRangeStart w:id="27"/>
      <w:del w:id="28" w:author="Laura Bergmann" w:date="2020-06-19T08:18:00Z">
        <w:r w:rsidRPr="0083760B" w:rsidDel="0083760B">
          <w:rPr>
            <w:sz w:val="28"/>
            <w:szCs w:val="22"/>
            <w:rPrChange w:id="29" w:author="Laura Bergmann" w:date="2020-06-19T08:21:00Z">
              <w:rPr>
                <w:sz w:val="22"/>
                <w:szCs w:val="22"/>
              </w:rPr>
            </w:rPrChange>
          </w:rPr>
          <w:delText xml:space="preserve">is </w:delText>
        </w:r>
      </w:del>
      <w:ins w:id="30" w:author="Laura Bergmann" w:date="2020-06-19T08:18:00Z">
        <w:r w:rsidRPr="0083760B">
          <w:rPr>
            <w:sz w:val="28"/>
            <w:szCs w:val="22"/>
            <w:rPrChange w:id="31" w:author="Laura Bergmann" w:date="2020-06-19T08:21:00Z">
              <w:rPr>
                <w:sz w:val="22"/>
                <w:szCs w:val="22"/>
              </w:rPr>
            </w:rPrChange>
          </w:rPr>
          <w:t>was</w:t>
        </w:r>
        <w:commentRangeEnd w:id="27"/>
        <w:r w:rsidRPr="0083760B">
          <w:rPr>
            <w:rStyle w:val="Kommentarzeichen"/>
            <w:rFonts w:asciiTheme="minorHAnsi" w:hAnsiTheme="minorHAnsi" w:cstheme="minorBidi"/>
            <w:color w:val="auto"/>
            <w:sz w:val="20"/>
            <w:rPrChange w:id="32" w:author="Laura Bergmann" w:date="2020-06-19T08:21:00Z">
              <w:rPr>
                <w:rStyle w:val="Kommentarzeichen"/>
                <w:rFonts w:asciiTheme="minorHAnsi" w:hAnsiTheme="minorHAnsi" w:cstheme="minorBidi"/>
                <w:color w:val="auto"/>
              </w:rPr>
            </w:rPrChange>
          </w:rPr>
          <w:commentReference w:id="27"/>
        </w:r>
        <w:r w:rsidRPr="0083760B">
          <w:rPr>
            <w:sz w:val="28"/>
            <w:szCs w:val="22"/>
            <w:rPrChange w:id="33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34" w:author="Laura Bergmann" w:date="2020-06-19T08:21:00Z">
            <w:rPr>
              <w:sz w:val="22"/>
              <w:szCs w:val="22"/>
            </w:rPr>
          </w:rPrChange>
        </w:rPr>
        <w:t xml:space="preserve">very curious and so he decided to find this crazy mummy. After his aunt and his sister </w:t>
      </w:r>
      <w:ins w:id="35" w:author="Laura Bergmann" w:date="2020-06-19T08:19:00Z">
        <w:r w:rsidRPr="0083760B">
          <w:rPr>
            <w:sz w:val="28"/>
            <w:szCs w:val="22"/>
            <w:rPrChange w:id="36" w:author="Laura Bergmann" w:date="2020-06-19T08:21:00Z">
              <w:rPr>
                <w:sz w:val="22"/>
                <w:szCs w:val="22"/>
              </w:rPr>
            </w:rPrChange>
          </w:rPr>
          <w:t xml:space="preserve">had </w:t>
        </w:r>
      </w:ins>
      <w:r w:rsidRPr="0083760B">
        <w:rPr>
          <w:sz w:val="28"/>
          <w:szCs w:val="22"/>
          <w:rPrChange w:id="37" w:author="Laura Bergmann" w:date="2020-06-19T08:21:00Z">
            <w:rPr>
              <w:sz w:val="22"/>
              <w:szCs w:val="22"/>
            </w:rPr>
          </w:rPrChange>
        </w:rPr>
        <w:t xml:space="preserve">gone to bed he went outside his little room and </w:t>
      </w:r>
      <w:del w:id="38" w:author="Laura Bergmann" w:date="2020-06-19T08:19:00Z">
        <w:r w:rsidRPr="0083760B" w:rsidDel="0083760B">
          <w:rPr>
            <w:sz w:val="28"/>
            <w:szCs w:val="22"/>
            <w:rPrChange w:id="39" w:author="Laura Bergmann" w:date="2020-06-19T08:21:00Z">
              <w:rPr>
                <w:sz w:val="22"/>
                <w:szCs w:val="22"/>
              </w:rPr>
            </w:rPrChange>
          </w:rPr>
          <w:delText xml:space="preserve">gone </w:delText>
        </w:r>
      </w:del>
      <w:ins w:id="40" w:author="Laura Bergmann" w:date="2020-06-19T08:19:00Z">
        <w:r w:rsidRPr="0083760B">
          <w:rPr>
            <w:sz w:val="28"/>
            <w:szCs w:val="22"/>
            <w:rPrChange w:id="41" w:author="Laura Bergmann" w:date="2020-06-19T08:21:00Z">
              <w:rPr>
                <w:sz w:val="22"/>
                <w:szCs w:val="22"/>
              </w:rPr>
            </w:rPrChange>
          </w:rPr>
          <w:t>went</w:t>
        </w:r>
        <w:r w:rsidRPr="0083760B">
          <w:rPr>
            <w:sz w:val="28"/>
            <w:szCs w:val="22"/>
            <w:rPrChange w:id="42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43" w:author="Laura Bergmann" w:date="2020-06-19T08:21:00Z">
            <w:rPr>
              <w:sz w:val="22"/>
              <w:szCs w:val="22"/>
            </w:rPr>
          </w:rPrChange>
        </w:rPr>
        <w:t xml:space="preserve">to the first class. On the way he often </w:t>
      </w:r>
      <w:del w:id="44" w:author="Laura Bergmann" w:date="2020-06-19T08:19:00Z">
        <w:r w:rsidRPr="0083760B" w:rsidDel="0083760B">
          <w:rPr>
            <w:sz w:val="28"/>
            <w:szCs w:val="22"/>
            <w:rPrChange w:id="45" w:author="Laura Bergmann" w:date="2020-06-19T08:21:00Z">
              <w:rPr>
                <w:sz w:val="22"/>
                <w:szCs w:val="22"/>
              </w:rPr>
            </w:rPrChange>
          </w:rPr>
          <w:delText xml:space="preserve">must </w:delText>
        </w:r>
      </w:del>
      <w:ins w:id="46" w:author="Laura Bergmann" w:date="2020-06-19T08:19:00Z">
        <w:r w:rsidRPr="0083760B">
          <w:rPr>
            <w:sz w:val="28"/>
            <w:szCs w:val="22"/>
            <w:rPrChange w:id="47" w:author="Laura Bergmann" w:date="2020-06-19T08:21:00Z">
              <w:rPr>
                <w:sz w:val="22"/>
                <w:szCs w:val="22"/>
              </w:rPr>
            </w:rPrChange>
          </w:rPr>
          <w:t xml:space="preserve">had </w:t>
        </w:r>
        <w:commentRangeStart w:id="48"/>
        <w:r w:rsidRPr="0083760B">
          <w:rPr>
            <w:sz w:val="28"/>
            <w:szCs w:val="22"/>
            <w:rPrChange w:id="49" w:author="Laura Bergmann" w:date="2020-06-19T08:21:00Z">
              <w:rPr>
                <w:sz w:val="22"/>
                <w:szCs w:val="22"/>
              </w:rPr>
            </w:rPrChange>
          </w:rPr>
          <w:t>to</w:t>
        </w:r>
        <w:commentRangeEnd w:id="48"/>
        <w:r w:rsidRPr="0083760B">
          <w:rPr>
            <w:rStyle w:val="Kommentarzeichen"/>
            <w:rFonts w:asciiTheme="minorHAnsi" w:hAnsiTheme="minorHAnsi" w:cstheme="minorBidi"/>
            <w:color w:val="auto"/>
            <w:sz w:val="20"/>
            <w:rPrChange w:id="50" w:author="Laura Bergmann" w:date="2020-06-19T08:21:00Z">
              <w:rPr>
                <w:rStyle w:val="Kommentarzeichen"/>
                <w:rFonts w:asciiTheme="minorHAnsi" w:hAnsiTheme="minorHAnsi" w:cstheme="minorBidi"/>
                <w:color w:val="auto"/>
              </w:rPr>
            </w:rPrChange>
          </w:rPr>
          <w:commentReference w:id="48"/>
        </w:r>
        <w:r w:rsidRPr="0083760B">
          <w:rPr>
            <w:sz w:val="28"/>
            <w:szCs w:val="22"/>
            <w:rPrChange w:id="51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52" w:author="Laura Bergmann" w:date="2020-06-19T08:21:00Z">
            <w:rPr>
              <w:sz w:val="22"/>
              <w:szCs w:val="22"/>
            </w:rPr>
          </w:rPrChange>
        </w:rPr>
        <w:t xml:space="preserve">hide from some people, but after </w:t>
      </w:r>
      <w:del w:id="53" w:author="Laura Bergmann" w:date="2020-06-19T08:20:00Z">
        <w:r w:rsidRPr="0083760B" w:rsidDel="0083760B">
          <w:rPr>
            <w:sz w:val="28"/>
            <w:szCs w:val="22"/>
            <w:rPrChange w:id="54" w:author="Laura Bergmann" w:date="2020-06-19T08:21:00Z">
              <w:rPr>
                <w:sz w:val="22"/>
                <w:szCs w:val="22"/>
              </w:rPr>
            </w:rPrChange>
          </w:rPr>
          <w:delText xml:space="preserve">a </w:delText>
        </w:r>
      </w:del>
      <w:ins w:id="55" w:author="Laura Bergmann" w:date="2020-06-19T08:20:00Z">
        <w:r w:rsidRPr="0083760B">
          <w:rPr>
            <w:sz w:val="28"/>
            <w:szCs w:val="22"/>
            <w:rPrChange w:id="56" w:author="Laura Bergmann" w:date="2020-06-19T08:21:00Z">
              <w:rPr>
                <w:sz w:val="22"/>
                <w:szCs w:val="22"/>
              </w:rPr>
            </w:rPrChange>
          </w:rPr>
          <w:t>some</w:t>
        </w:r>
        <w:r w:rsidRPr="0083760B">
          <w:rPr>
            <w:sz w:val="28"/>
            <w:szCs w:val="22"/>
            <w:rPrChange w:id="57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58" w:author="Laura Bergmann" w:date="2020-06-19T08:21:00Z">
            <w:rPr>
              <w:sz w:val="22"/>
              <w:szCs w:val="22"/>
            </w:rPr>
          </w:rPrChange>
        </w:rPr>
        <w:t>time he was in the first</w:t>
      </w:r>
      <w:ins w:id="59" w:author="Laura Bergmann" w:date="2020-06-19T08:20:00Z">
        <w:r w:rsidRPr="0083760B">
          <w:rPr>
            <w:sz w:val="28"/>
            <w:szCs w:val="22"/>
            <w:rPrChange w:id="60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61" w:author="Laura Bergmann" w:date="2020-06-19T08:21:00Z">
            <w:rPr>
              <w:sz w:val="22"/>
              <w:szCs w:val="22"/>
            </w:rPr>
          </w:rPrChange>
        </w:rPr>
        <w:t xml:space="preserve">class rooms. He saw a </w:t>
      </w:r>
      <w:del w:id="62" w:author="Laura Bergmann" w:date="2020-06-19T08:20:00Z">
        <w:r w:rsidRPr="0083760B" w:rsidDel="0083760B">
          <w:rPr>
            <w:sz w:val="28"/>
            <w:szCs w:val="22"/>
            <w:rPrChange w:id="63" w:author="Laura Bergmann" w:date="2020-06-19T08:21:00Z">
              <w:rPr>
                <w:sz w:val="22"/>
                <w:szCs w:val="22"/>
              </w:rPr>
            </w:rPrChange>
          </w:rPr>
          <w:delText xml:space="preserve">very </w:delText>
        </w:r>
      </w:del>
      <w:r w:rsidRPr="0083760B">
        <w:rPr>
          <w:sz w:val="28"/>
          <w:szCs w:val="22"/>
          <w:rPrChange w:id="64" w:author="Laura Bergmann" w:date="2020-06-19T08:21:00Z">
            <w:rPr>
              <w:sz w:val="22"/>
              <w:szCs w:val="22"/>
            </w:rPr>
          </w:rPrChange>
        </w:rPr>
        <w:t xml:space="preserve">crazy door and </w:t>
      </w:r>
      <w:commentRangeStart w:id="65"/>
      <w:del w:id="66" w:author="Laura Bergmann" w:date="2020-06-19T08:20:00Z">
        <w:r w:rsidRPr="0083760B" w:rsidDel="0083760B">
          <w:rPr>
            <w:sz w:val="28"/>
            <w:szCs w:val="22"/>
            <w:rPrChange w:id="67" w:author="Laura Bergmann" w:date="2020-06-19T08:21:00Z">
              <w:rPr>
                <w:sz w:val="22"/>
                <w:szCs w:val="22"/>
              </w:rPr>
            </w:rPrChange>
          </w:rPr>
          <w:delText xml:space="preserve">try </w:delText>
        </w:r>
      </w:del>
      <w:ins w:id="68" w:author="Laura Bergmann" w:date="2020-06-19T08:20:00Z">
        <w:r w:rsidRPr="0083760B">
          <w:rPr>
            <w:sz w:val="28"/>
            <w:szCs w:val="22"/>
            <w:rPrChange w:id="69" w:author="Laura Bergmann" w:date="2020-06-19T08:21:00Z">
              <w:rPr>
                <w:sz w:val="22"/>
                <w:szCs w:val="22"/>
              </w:rPr>
            </w:rPrChange>
          </w:rPr>
          <w:t>tried</w:t>
        </w:r>
        <w:commentRangeEnd w:id="65"/>
        <w:r w:rsidRPr="0083760B">
          <w:rPr>
            <w:rStyle w:val="Kommentarzeichen"/>
            <w:rFonts w:asciiTheme="minorHAnsi" w:hAnsiTheme="minorHAnsi" w:cstheme="minorBidi"/>
            <w:color w:val="auto"/>
            <w:sz w:val="20"/>
            <w:rPrChange w:id="70" w:author="Laura Bergmann" w:date="2020-06-19T08:21:00Z">
              <w:rPr>
                <w:rStyle w:val="Kommentarzeichen"/>
                <w:rFonts w:asciiTheme="minorHAnsi" w:hAnsiTheme="minorHAnsi" w:cstheme="minorBidi"/>
                <w:color w:val="auto"/>
              </w:rPr>
            </w:rPrChange>
          </w:rPr>
          <w:commentReference w:id="65"/>
        </w:r>
        <w:r w:rsidRPr="0083760B">
          <w:rPr>
            <w:sz w:val="28"/>
            <w:szCs w:val="22"/>
            <w:rPrChange w:id="71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72" w:author="Laura Bergmann" w:date="2020-06-19T08:21:00Z">
            <w:rPr>
              <w:sz w:val="22"/>
              <w:szCs w:val="22"/>
            </w:rPr>
          </w:rPrChange>
        </w:rPr>
        <w:t xml:space="preserve">to open it but it was locked. After a time, </w:t>
      </w:r>
      <w:commentRangeStart w:id="73"/>
      <w:r w:rsidRPr="0083760B">
        <w:rPr>
          <w:sz w:val="28"/>
          <w:szCs w:val="22"/>
          <w:rPrChange w:id="74" w:author="Laura Bergmann" w:date="2020-06-19T08:21:00Z">
            <w:rPr>
              <w:sz w:val="22"/>
              <w:szCs w:val="22"/>
            </w:rPr>
          </w:rPrChange>
        </w:rPr>
        <w:t xml:space="preserve">he made it open </w:t>
      </w:r>
      <w:commentRangeEnd w:id="73"/>
      <w:r>
        <w:rPr>
          <w:rStyle w:val="Kommentarzeichen"/>
          <w:rFonts w:asciiTheme="minorHAnsi" w:hAnsiTheme="minorHAnsi" w:cstheme="minorBidi"/>
          <w:color w:val="auto"/>
        </w:rPr>
        <w:commentReference w:id="73"/>
      </w:r>
      <w:r w:rsidRPr="0083760B">
        <w:rPr>
          <w:sz w:val="28"/>
          <w:szCs w:val="22"/>
          <w:rPrChange w:id="75" w:author="Laura Bergmann" w:date="2020-06-19T08:21:00Z">
            <w:rPr>
              <w:sz w:val="22"/>
              <w:szCs w:val="22"/>
            </w:rPr>
          </w:rPrChange>
        </w:rPr>
        <w:t xml:space="preserve">with some easy tricks. Inside there was a big hall at first, he thought that nobody was there, but then a man </w:t>
      </w:r>
      <w:del w:id="76" w:author="Laura Bergmann" w:date="2020-06-19T08:21:00Z">
        <w:r w:rsidRPr="0083760B" w:rsidDel="0083760B">
          <w:rPr>
            <w:sz w:val="28"/>
            <w:szCs w:val="22"/>
            <w:rPrChange w:id="77" w:author="Laura Bergmann" w:date="2020-06-19T08:21:00Z">
              <w:rPr>
                <w:sz w:val="22"/>
                <w:szCs w:val="22"/>
              </w:rPr>
            </w:rPrChange>
          </w:rPr>
          <w:delText xml:space="preserve">grapped </w:delText>
        </w:r>
      </w:del>
      <w:ins w:id="78" w:author="Laura Bergmann" w:date="2020-06-19T08:21:00Z">
        <w:r w:rsidRPr="0083760B">
          <w:rPr>
            <w:sz w:val="28"/>
            <w:szCs w:val="22"/>
            <w:rPrChange w:id="79" w:author="Laura Bergmann" w:date="2020-06-19T08:21:00Z">
              <w:rPr>
                <w:sz w:val="22"/>
                <w:szCs w:val="22"/>
              </w:rPr>
            </w:rPrChange>
          </w:rPr>
          <w:t>gra</w:t>
        </w:r>
        <w:r>
          <w:rPr>
            <w:sz w:val="28"/>
            <w:szCs w:val="22"/>
          </w:rPr>
          <w:t>bb</w:t>
        </w:r>
        <w:r w:rsidRPr="0083760B">
          <w:rPr>
            <w:sz w:val="28"/>
            <w:szCs w:val="22"/>
            <w:rPrChange w:id="80" w:author="Laura Bergmann" w:date="2020-06-19T08:21:00Z">
              <w:rPr>
                <w:sz w:val="22"/>
                <w:szCs w:val="22"/>
              </w:rPr>
            </w:rPrChange>
          </w:rPr>
          <w:t xml:space="preserve">ed </w:t>
        </w:r>
      </w:ins>
      <w:r w:rsidRPr="0083760B">
        <w:rPr>
          <w:sz w:val="28"/>
          <w:szCs w:val="22"/>
          <w:rPrChange w:id="81" w:author="Laura Bergmann" w:date="2020-06-19T08:21:00Z">
            <w:rPr>
              <w:sz w:val="22"/>
              <w:szCs w:val="22"/>
            </w:rPr>
          </w:rPrChange>
        </w:rPr>
        <w:t xml:space="preserve">him. George ran away on the deck of the big ship Titanic. He saw lots of ice there and then he heard a strange sound. What was it? A man came to him and said that he should go back to his aunt and he gave him a life </w:t>
      </w:r>
      <w:del w:id="82" w:author="Laura Bergmann" w:date="2020-06-19T08:22:00Z">
        <w:r w:rsidRPr="0083760B" w:rsidDel="0083760B">
          <w:rPr>
            <w:sz w:val="28"/>
            <w:szCs w:val="22"/>
            <w:rPrChange w:id="83" w:author="Laura Bergmann" w:date="2020-06-19T08:21:00Z">
              <w:rPr>
                <w:sz w:val="22"/>
                <w:szCs w:val="22"/>
              </w:rPr>
            </w:rPrChange>
          </w:rPr>
          <w:delText>jacked</w:delText>
        </w:r>
      </w:del>
      <w:ins w:id="84" w:author="Laura Bergmann" w:date="2020-06-19T08:22:00Z">
        <w:r w:rsidRPr="0083760B">
          <w:rPr>
            <w:sz w:val="28"/>
            <w:szCs w:val="22"/>
            <w:rPrChange w:id="85" w:author="Laura Bergmann" w:date="2020-06-19T08:21:00Z">
              <w:rPr>
                <w:sz w:val="22"/>
                <w:szCs w:val="22"/>
              </w:rPr>
            </w:rPrChange>
          </w:rPr>
          <w:t>jacke</w:t>
        </w:r>
        <w:r>
          <w:rPr>
            <w:sz w:val="28"/>
            <w:szCs w:val="22"/>
          </w:rPr>
          <w:t>t</w:t>
        </w:r>
      </w:ins>
      <w:r w:rsidRPr="0083760B">
        <w:rPr>
          <w:sz w:val="28"/>
          <w:szCs w:val="22"/>
          <w:rPrChange w:id="86" w:author="Laura Bergmann" w:date="2020-06-19T08:21:00Z">
            <w:rPr>
              <w:sz w:val="22"/>
              <w:szCs w:val="22"/>
            </w:rPr>
          </w:rPrChange>
        </w:rPr>
        <w:t xml:space="preserve">. Was the ship sinking? The boy </w:t>
      </w:r>
      <w:del w:id="87" w:author="Laura Bergmann" w:date="2020-06-19T08:22:00Z">
        <w:r w:rsidRPr="0083760B" w:rsidDel="0083760B">
          <w:rPr>
            <w:sz w:val="28"/>
            <w:szCs w:val="22"/>
            <w:rPrChange w:id="88" w:author="Laura Bergmann" w:date="2020-06-19T08:21:00Z">
              <w:rPr>
                <w:sz w:val="22"/>
                <w:szCs w:val="22"/>
              </w:rPr>
            </w:rPrChange>
          </w:rPr>
          <w:delText>knows</w:delText>
        </w:r>
      </w:del>
      <w:ins w:id="89" w:author="Laura Bergmann" w:date="2020-06-19T08:22:00Z">
        <w:r>
          <w:rPr>
            <w:sz w:val="28"/>
            <w:szCs w:val="22"/>
          </w:rPr>
          <w:t>knew</w:t>
        </w:r>
      </w:ins>
      <w:r w:rsidRPr="0083760B">
        <w:rPr>
          <w:sz w:val="28"/>
          <w:szCs w:val="22"/>
          <w:rPrChange w:id="90" w:author="Laura Bergmann" w:date="2020-06-19T08:21:00Z">
            <w:rPr>
              <w:sz w:val="22"/>
              <w:szCs w:val="22"/>
            </w:rPr>
          </w:rPrChange>
        </w:rPr>
        <w:t xml:space="preserve">, nothing </w:t>
      </w:r>
      <w:del w:id="91" w:author="Laura Bergmann" w:date="2020-06-19T08:22:00Z">
        <w:r w:rsidRPr="0083760B" w:rsidDel="0083760B">
          <w:rPr>
            <w:sz w:val="28"/>
            <w:szCs w:val="22"/>
            <w:rPrChange w:id="92" w:author="Laura Bergmann" w:date="2020-06-19T08:21:00Z">
              <w:rPr>
                <w:sz w:val="22"/>
                <w:szCs w:val="22"/>
              </w:rPr>
            </w:rPrChange>
          </w:rPr>
          <w:delText xml:space="preserve">is </w:delText>
        </w:r>
      </w:del>
      <w:ins w:id="93" w:author="Laura Bergmann" w:date="2020-06-19T08:22:00Z">
        <w:r>
          <w:rPr>
            <w:sz w:val="28"/>
            <w:szCs w:val="22"/>
          </w:rPr>
          <w:t>was</w:t>
        </w:r>
        <w:r w:rsidRPr="0083760B">
          <w:rPr>
            <w:sz w:val="28"/>
            <w:szCs w:val="22"/>
            <w:rPrChange w:id="94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95" w:author="Laura Bergmann" w:date="2020-06-19T08:21:00Z">
            <w:rPr>
              <w:sz w:val="22"/>
              <w:szCs w:val="22"/>
            </w:rPr>
          </w:rPrChange>
        </w:rPr>
        <w:t xml:space="preserve">alright there. When George was back to his room his sister was not there. Another man came and said that everybody should come on </w:t>
      </w:r>
      <w:del w:id="96" w:author="Laura Bergmann" w:date="2020-06-19T08:22:00Z">
        <w:r w:rsidRPr="0083760B" w:rsidDel="0083760B">
          <w:rPr>
            <w:sz w:val="28"/>
            <w:szCs w:val="22"/>
            <w:rPrChange w:id="97" w:author="Laura Bergmann" w:date="2020-06-19T08:21:00Z">
              <w:rPr>
                <w:sz w:val="22"/>
                <w:szCs w:val="22"/>
              </w:rPr>
            </w:rPrChange>
          </w:rPr>
          <w:delText xml:space="preserve">the </w:delText>
        </w:r>
      </w:del>
      <w:r w:rsidRPr="0083760B">
        <w:rPr>
          <w:sz w:val="28"/>
          <w:szCs w:val="22"/>
          <w:rPrChange w:id="98" w:author="Laura Bergmann" w:date="2020-06-19T08:21:00Z">
            <w:rPr>
              <w:sz w:val="22"/>
              <w:szCs w:val="22"/>
            </w:rPr>
          </w:rPrChange>
        </w:rPr>
        <w:t xml:space="preserve">deck and </w:t>
      </w:r>
      <w:commentRangeStart w:id="99"/>
      <w:del w:id="100" w:author="Laura Bergmann" w:date="2020-06-19T08:22:00Z">
        <w:r w:rsidRPr="0083760B" w:rsidDel="0083760B">
          <w:rPr>
            <w:sz w:val="28"/>
            <w:szCs w:val="22"/>
            <w:rPrChange w:id="101" w:author="Laura Bergmann" w:date="2020-06-19T08:21:00Z">
              <w:rPr>
                <w:sz w:val="22"/>
                <w:szCs w:val="22"/>
              </w:rPr>
            </w:rPrChange>
          </w:rPr>
          <w:delText xml:space="preserve">but </w:delText>
        </w:r>
      </w:del>
      <w:ins w:id="102" w:author="Laura Bergmann" w:date="2020-06-19T08:22:00Z">
        <w:r>
          <w:rPr>
            <w:sz w:val="28"/>
            <w:szCs w:val="22"/>
          </w:rPr>
          <w:t>put</w:t>
        </w:r>
        <w:commentRangeEnd w:id="99"/>
        <w:r>
          <w:rPr>
            <w:rStyle w:val="Kommentarzeichen"/>
            <w:rFonts w:asciiTheme="minorHAnsi" w:hAnsiTheme="minorHAnsi" w:cstheme="minorBidi"/>
            <w:color w:val="auto"/>
          </w:rPr>
          <w:commentReference w:id="99"/>
        </w:r>
        <w:r w:rsidRPr="0083760B">
          <w:rPr>
            <w:sz w:val="28"/>
            <w:szCs w:val="22"/>
            <w:rPrChange w:id="103" w:author="Laura Bergmann" w:date="2020-06-19T08:21:00Z">
              <w:rPr>
                <w:sz w:val="22"/>
                <w:szCs w:val="22"/>
              </w:rPr>
            </w:rPrChange>
          </w:rPr>
          <w:t xml:space="preserve"> </w:t>
        </w:r>
      </w:ins>
      <w:r w:rsidRPr="0083760B">
        <w:rPr>
          <w:sz w:val="28"/>
          <w:szCs w:val="22"/>
          <w:rPrChange w:id="104" w:author="Laura Bergmann" w:date="2020-06-19T08:21:00Z">
            <w:rPr>
              <w:sz w:val="22"/>
              <w:szCs w:val="22"/>
            </w:rPr>
          </w:rPrChange>
        </w:rPr>
        <w:t xml:space="preserve">his life jacket on. Aunt daisy and George ran outside </w:t>
      </w:r>
      <w:commentRangeStart w:id="105"/>
      <w:r w:rsidRPr="0083760B">
        <w:rPr>
          <w:sz w:val="28"/>
          <w:szCs w:val="22"/>
          <w:rPrChange w:id="106" w:author="Laura Bergmann" w:date="2020-06-19T08:21:00Z">
            <w:rPr>
              <w:sz w:val="22"/>
              <w:szCs w:val="22"/>
            </w:rPr>
          </w:rPrChange>
        </w:rPr>
        <w:t xml:space="preserve">to found </w:t>
      </w:r>
      <w:commentRangeEnd w:id="105"/>
      <w:r>
        <w:rPr>
          <w:rStyle w:val="Kommentarzeichen"/>
          <w:rFonts w:asciiTheme="minorHAnsi" w:hAnsiTheme="minorHAnsi" w:cstheme="minorBidi"/>
          <w:color w:val="auto"/>
        </w:rPr>
        <w:commentReference w:id="105"/>
      </w:r>
      <w:r w:rsidRPr="0083760B">
        <w:rPr>
          <w:sz w:val="28"/>
          <w:szCs w:val="22"/>
          <w:rPrChange w:id="107" w:author="Laura Bergmann" w:date="2020-06-19T08:21:00Z">
            <w:rPr>
              <w:sz w:val="22"/>
              <w:szCs w:val="22"/>
            </w:rPr>
          </w:rPrChange>
        </w:rPr>
        <w:t>his sister. After a long time, they found her and went back on the deck. The unsinkable ship was sinking somewhere in the ocean. The problem was that there were to</w:t>
      </w:r>
      <w:ins w:id="108" w:author="Laura Bergmann" w:date="2020-06-19T08:37:00Z">
        <w:r w:rsidR="00E02F4F">
          <w:rPr>
            <w:sz w:val="28"/>
            <w:szCs w:val="22"/>
          </w:rPr>
          <w:t>o</w:t>
        </w:r>
      </w:ins>
      <w:r w:rsidRPr="0083760B">
        <w:rPr>
          <w:sz w:val="28"/>
          <w:szCs w:val="22"/>
          <w:rPrChange w:id="109" w:author="Laura Bergmann" w:date="2020-06-19T08:21:00Z">
            <w:rPr>
              <w:sz w:val="22"/>
              <w:szCs w:val="22"/>
            </w:rPr>
          </w:rPrChange>
        </w:rPr>
        <w:t xml:space="preserve"> few lifeboats so many people die</w:t>
      </w:r>
      <w:ins w:id="110" w:author="Laura Bergmann" w:date="2020-06-19T08:37:00Z">
        <w:r w:rsidR="00E02F4F">
          <w:rPr>
            <w:sz w:val="28"/>
            <w:szCs w:val="22"/>
          </w:rPr>
          <w:t>d</w:t>
        </w:r>
      </w:ins>
      <w:r w:rsidRPr="0083760B">
        <w:rPr>
          <w:sz w:val="28"/>
          <w:szCs w:val="22"/>
          <w:rPrChange w:id="111" w:author="Laura Bergmann" w:date="2020-06-19T08:21:00Z">
            <w:rPr>
              <w:sz w:val="22"/>
              <w:szCs w:val="22"/>
            </w:rPr>
          </w:rPrChange>
        </w:rPr>
        <w:t xml:space="preserve">. </w:t>
      </w:r>
    </w:p>
    <w:p w14:paraId="6A249F4D" w14:textId="77777777" w:rsidR="0083760B" w:rsidRPr="0083760B" w:rsidRDefault="0083760B" w:rsidP="0083760B">
      <w:pPr>
        <w:pStyle w:val="Default"/>
        <w:spacing w:line="360" w:lineRule="auto"/>
        <w:rPr>
          <w:sz w:val="28"/>
          <w:szCs w:val="22"/>
          <w:rPrChange w:id="112" w:author="Laura Bergmann" w:date="2020-06-19T08:21:00Z">
            <w:rPr>
              <w:sz w:val="22"/>
              <w:szCs w:val="22"/>
            </w:rPr>
          </w:rPrChange>
        </w:rPr>
        <w:pPrChange w:id="113" w:author="Laura Bergmann" w:date="2020-06-19T08:21:00Z">
          <w:pPr>
            <w:pStyle w:val="Default"/>
          </w:pPr>
        </w:pPrChange>
      </w:pPr>
      <w:r w:rsidRPr="0083760B">
        <w:rPr>
          <w:sz w:val="28"/>
          <w:szCs w:val="22"/>
          <w:rPrChange w:id="114" w:author="Laura Bergmann" w:date="2020-06-19T08:21:00Z">
            <w:rPr>
              <w:sz w:val="22"/>
              <w:szCs w:val="22"/>
            </w:rPr>
          </w:rPrChange>
        </w:rPr>
        <w:t xml:space="preserve">If you like to </w:t>
      </w:r>
      <w:del w:id="115" w:author="Laura Bergmann" w:date="2020-06-19T08:37:00Z">
        <w:r w:rsidRPr="0083760B" w:rsidDel="00E02F4F">
          <w:rPr>
            <w:sz w:val="28"/>
            <w:szCs w:val="22"/>
            <w:rPrChange w:id="116" w:author="Laura Bergmann" w:date="2020-06-19T08:21:00Z">
              <w:rPr>
                <w:sz w:val="22"/>
                <w:szCs w:val="22"/>
              </w:rPr>
            </w:rPrChange>
          </w:rPr>
          <w:delText xml:space="preserve">Know </w:delText>
        </w:r>
      </w:del>
      <w:ins w:id="117" w:author="Laura Bergmann" w:date="2020-06-19T08:37:00Z">
        <w:r w:rsidR="00E02F4F">
          <w:rPr>
            <w:sz w:val="28"/>
            <w:szCs w:val="22"/>
          </w:rPr>
          <w:t>k</w:t>
        </w:r>
        <w:r w:rsidR="00E02F4F" w:rsidRPr="0083760B">
          <w:rPr>
            <w:sz w:val="28"/>
            <w:szCs w:val="22"/>
            <w:rPrChange w:id="118" w:author="Laura Bergmann" w:date="2020-06-19T08:21:00Z">
              <w:rPr>
                <w:sz w:val="22"/>
                <w:szCs w:val="22"/>
              </w:rPr>
            </w:rPrChange>
          </w:rPr>
          <w:t xml:space="preserve">now </w:t>
        </w:r>
      </w:ins>
      <w:r w:rsidRPr="0083760B">
        <w:rPr>
          <w:sz w:val="28"/>
          <w:szCs w:val="22"/>
          <w:rPrChange w:id="119" w:author="Laura Bergmann" w:date="2020-06-19T08:21:00Z">
            <w:rPr>
              <w:sz w:val="22"/>
              <w:szCs w:val="22"/>
            </w:rPr>
          </w:rPrChange>
        </w:rPr>
        <w:t>how the book end</w:t>
      </w:r>
      <w:ins w:id="120" w:author="Laura Bergmann" w:date="2020-06-19T08:37:00Z">
        <w:r w:rsidR="00E02F4F">
          <w:rPr>
            <w:sz w:val="28"/>
            <w:szCs w:val="22"/>
          </w:rPr>
          <w:t>s</w:t>
        </w:r>
      </w:ins>
      <w:r w:rsidRPr="0083760B">
        <w:rPr>
          <w:sz w:val="28"/>
          <w:szCs w:val="22"/>
          <w:rPrChange w:id="121" w:author="Laura Bergmann" w:date="2020-06-19T08:21:00Z">
            <w:rPr>
              <w:sz w:val="22"/>
              <w:szCs w:val="22"/>
            </w:rPr>
          </w:rPrChange>
        </w:rPr>
        <w:t xml:space="preserve"> you must read the book </w:t>
      </w:r>
      <w:commentRangeStart w:id="122"/>
      <w:del w:id="123" w:author="Laura Bergmann" w:date="2020-06-19T08:37:00Z">
        <w:r w:rsidRPr="0083760B" w:rsidDel="00E02F4F">
          <w:rPr>
            <w:sz w:val="28"/>
            <w:szCs w:val="22"/>
            <w:rPrChange w:id="124" w:author="Laura Bergmann" w:date="2020-06-19T08:21:00Z">
              <w:rPr>
                <w:sz w:val="22"/>
                <w:szCs w:val="22"/>
              </w:rPr>
            </w:rPrChange>
          </w:rPr>
          <w:delText>of your own</w:delText>
        </w:r>
      </w:del>
      <w:ins w:id="125" w:author="Laura Bergmann" w:date="2020-06-19T08:37:00Z">
        <w:r w:rsidR="00E02F4F">
          <w:rPr>
            <w:sz w:val="28"/>
            <w:szCs w:val="22"/>
          </w:rPr>
          <w:t>yourself</w:t>
        </w:r>
        <w:commentRangeEnd w:id="122"/>
        <w:r w:rsidR="00E02F4F">
          <w:rPr>
            <w:rStyle w:val="Kommentarzeichen"/>
            <w:rFonts w:asciiTheme="minorHAnsi" w:hAnsiTheme="minorHAnsi" w:cstheme="minorBidi"/>
            <w:color w:val="auto"/>
          </w:rPr>
          <w:commentReference w:id="122"/>
        </w:r>
      </w:ins>
      <w:r w:rsidRPr="0083760B">
        <w:rPr>
          <w:sz w:val="28"/>
          <w:szCs w:val="22"/>
          <w:rPrChange w:id="126" w:author="Laura Bergmann" w:date="2020-06-19T08:21:00Z">
            <w:rPr>
              <w:sz w:val="22"/>
              <w:szCs w:val="22"/>
            </w:rPr>
          </w:rPrChange>
        </w:rPr>
        <w:t xml:space="preserve">. </w:t>
      </w:r>
    </w:p>
    <w:p w14:paraId="1A0032BA" w14:textId="77777777" w:rsidR="004B4E83" w:rsidRPr="0083760B" w:rsidRDefault="0083760B" w:rsidP="0083760B">
      <w:pPr>
        <w:spacing w:line="360" w:lineRule="auto"/>
        <w:rPr>
          <w:sz w:val="28"/>
          <w:rPrChange w:id="127" w:author="Laura Bergmann" w:date="2020-06-19T08:21:00Z">
            <w:rPr/>
          </w:rPrChange>
        </w:rPr>
        <w:pPrChange w:id="128" w:author="Laura Bergmann" w:date="2020-06-19T08:21:00Z">
          <w:pPr/>
        </w:pPrChange>
      </w:pPr>
      <w:r w:rsidRPr="0083760B">
        <w:rPr>
          <w:sz w:val="28"/>
          <w:rPrChange w:id="129" w:author="Laura Bergmann" w:date="2020-06-19T08:21:00Z">
            <w:rPr/>
          </w:rPrChange>
        </w:rPr>
        <w:t>Selina Prettenhofer.</w:t>
      </w:r>
      <w:bookmarkStart w:id="130" w:name="_GoBack"/>
      <w:bookmarkEnd w:id="130"/>
    </w:p>
    <w:sectPr w:rsidR="004B4E83" w:rsidRPr="0083760B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Laura Bergmann" w:date="2020-06-19T08:18:00Z" w:initials="LB">
    <w:p w14:paraId="23D7F1B0" w14:textId="77777777" w:rsidR="0083760B" w:rsidRDefault="0083760B">
      <w:pPr>
        <w:pStyle w:val="Kommentartext"/>
      </w:pPr>
      <w:r>
        <w:rPr>
          <w:rStyle w:val="Kommentarzeichen"/>
        </w:rPr>
        <w:annotationRef/>
      </w:r>
      <w:proofErr w:type="gramStart"/>
      <w:r>
        <w:t>careful</w:t>
      </w:r>
      <w:proofErr w:type="gramEnd"/>
      <w:r>
        <w:t>, use the past tense</w:t>
      </w:r>
    </w:p>
  </w:comment>
  <w:comment w:id="27" w:author="Laura Bergmann" w:date="2020-06-19T08:18:00Z" w:initials="LB">
    <w:p w14:paraId="2E5FAE80" w14:textId="77777777" w:rsidR="0083760B" w:rsidRDefault="0083760B">
      <w:pPr>
        <w:pStyle w:val="Kommentartext"/>
      </w:pPr>
      <w:r>
        <w:rPr>
          <w:rStyle w:val="Kommentarzeichen"/>
        </w:rPr>
        <w:annotationRef/>
      </w:r>
      <w:proofErr w:type="gramStart"/>
      <w:r>
        <w:t>use</w:t>
      </w:r>
      <w:proofErr w:type="gramEnd"/>
      <w:r>
        <w:t xml:space="preserve"> the past tense</w:t>
      </w:r>
    </w:p>
  </w:comment>
  <w:comment w:id="48" w:author="Laura Bergmann" w:date="2020-06-19T08:19:00Z" w:initials="LB">
    <w:p w14:paraId="27B63BDE" w14:textId="77777777" w:rsidR="0083760B" w:rsidRDefault="0083760B">
      <w:pPr>
        <w:pStyle w:val="Kommentartext"/>
      </w:pPr>
      <w:r>
        <w:rPr>
          <w:rStyle w:val="Kommentarzeichen"/>
        </w:rPr>
        <w:annotationRef/>
      </w:r>
      <w:proofErr w:type="gramStart"/>
      <w:r>
        <w:t>you</w:t>
      </w:r>
      <w:proofErr w:type="gramEnd"/>
      <w:r>
        <w:t xml:space="preserve"> cannot use “must” if you write in the past tense. </w:t>
      </w:r>
    </w:p>
    <w:p w14:paraId="1523858C" w14:textId="77777777" w:rsidR="0083760B" w:rsidRDefault="0083760B">
      <w:pPr>
        <w:pStyle w:val="Kommentartext"/>
      </w:pPr>
      <w:r>
        <w:t>Look at the example:</w:t>
      </w:r>
    </w:p>
    <w:p w14:paraId="0EC713CB" w14:textId="77777777" w:rsidR="0083760B" w:rsidRDefault="0083760B">
      <w:pPr>
        <w:pStyle w:val="Kommentartext"/>
      </w:pPr>
      <w:r>
        <w:t>I must do my homework (today)</w:t>
      </w:r>
    </w:p>
    <w:p w14:paraId="064F149D" w14:textId="77777777" w:rsidR="0083760B" w:rsidRDefault="0083760B">
      <w:pPr>
        <w:pStyle w:val="Kommentartext"/>
      </w:pPr>
      <w:r>
        <w:t>I had to do my homework (yesterday)</w:t>
      </w:r>
    </w:p>
  </w:comment>
  <w:comment w:id="65" w:author="Laura Bergmann" w:date="2020-06-19T08:20:00Z" w:initials="LB">
    <w:p w14:paraId="22D6718D" w14:textId="77777777" w:rsidR="0083760B" w:rsidRDefault="0083760B">
      <w:pPr>
        <w:pStyle w:val="Kommentartext"/>
      </w:pPr>
      <w:r>
        <w:rPr>
          <w:rStyle w:val="Kommentarzeichen"/>
        </w:rPr>
        <w:annotationRef/>
      </w:r>
      <w:proofErr w:type="gramStart"/>
      <w:r>
        <w:t>use</w:t>
      </w:r>
      <w:proofErr w:type="gramEnd"/>
      <w:r>
        <w:t xml:space="preserve"> the past tense</w:t>
      </w:r>
    </w:p>
  </w:comment>
  <w:comment w:id="73" w:author="Laura Bergmann" w:date="2020-06-19T08:21:00Z" w:initials="LB">
    <w:p w14:paraId="17CEEFA3" w14:textId="77777777" w:rsidR="0083760B" w:rsidRDefault="0083760B">
      <w:pPr>
        <w:pStyle w:val="Kommentartext"/>
      </w:pPr>
      <w:r>
        <w:rPr>
          <w:rStyle w:val="Kommentarzeichen"/>
        </w:rPr>
        <w:annotationRef/>
      </w:r>
      <w:proofErr w:type="gramStart"/>
      <w:r>
        <w:t>managed</w:t>
      </w:r>
      <w:proofErr w:type="gramEnd"/>
      <w:r>
        <w:t xml:space="preserve"> to open it / he was able to open it</w:t>
      </w:r>
    </w:p>
  </w:comment>
  <w:comment w:id="99" w:author="Laura Bergmann" w:date="2020-06-19T08:22:00Z" w:initials="LB">
    <w:p w14:paraId="78CC09A4" w14:textId="77777777" w:rsidR="0083760B" w:rsidRDefault="0083760B">
      <w:pPr>
        <w:pStyle w:val="Kommentartext"/>
      </w:pPr>
      <w:r>
        <w:rPr>
          <w:rStyle w:val="Kommentarzeichen"/>
        </w:rPr>
        <w:annotationRef/>
      </w:r>
      <w:r>
        <w:t>Be careful:</w:t>
      </w:r>
    </w:p>
    <w:p w14:paraId="469AD914" w14:textId="77777777" w:rsidR="0083760B" w:rsidRDefault="0083760B">
      <w:pPr>
        <w:pStyle w:val="Kommentartext"/>
      </w:pPr>
      <w:proofErr w:type="gramStart"/>
      <w:r>
        <w:t>but</w:t>
      </w:r>
      <w:proofErr w:type="gramEnd"/>
      <w:r>
        <w:t xml:space="preserve"> = </w:t>
      </w:r>
      <w:proofErr w:type="spellStart"/>
      <w:r>
        <w:t>aber</w:t>
      </w:r>
      <w:proofErr w:type="spellEnd"/>
      <w:r>
        <w:t xml:space="preserve"> </w:t>
      </w:r>
    </w:p>
    <w:p w14:paraId="3D86C1E3" w14:textId="77777777" w:rsidR="0083760B" w:rsidRDefault="0083760B">
      <w:pPr>
        <w:pStyle w:val="Kommentartext"/>
      </w:pPr>
      <w:proofErr w:type="gramStart"/>
      <w:r>
        <w:t>put</w:t>
      </w:r>
      <w:proofErr w:type="gramEnd"/>
      <w:r>
        <w:t xml:space="preserve"> = </w:t>
      </w:r>
      <w:proofErr w:type="spellStart"/>
      <w:r>
        <w:t>nehmen</w:t>
      </w:r>
      <w:proofErr w:type="spellEnd"/>
      <w:r>
        <w:t xml:space="preserve">, </w:t>
      </w:r>
    </w:p>
  </w:comment>
  <w:comment w:id="105" w:author="Laura Bergmann" w:date="2020-06-19T08:36:00Z" w:initials="LB">
    <w:p w14:paraId="75C8F156" w14:textId="77777777" w:rsidR="0083760B" w:rsidRPr="0083760B" w:rsidRDefault="0083760B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proofErr w:type="spellStart"/>
      <w:r w:rsidRPr="0083760B">
        <w:rPr>
          <w:lang w:val="de-AT"/>
        </w:rPr>
        <w:t>to</w:t>
      </w:r>
      <w:proofErr w:type="spellEnd"/>
      <w:r w:rsidRPr="0083760B">
        <w:rPr>
          <w:lang w:val="de-AT"/>
        </w:rPr>
        <w:t xml:space="preserve"> find  (um zu finden…)</w:t>
      </w:r>
      <w:r>
        <w:rPr>
          <w:lang w:val="de-AT"/>
        </w:rPr>
        <w:t xml:space="preserve"> </w:t>
      </w:r>
    </w:p>
  </w:comment>
  <w:comment w:id="122" w:author="Laura Bergmann" w:date="2020-06-19T08:37:00Z" w:initials="LB">
    <w:p w14:paraId="38DF6235" w14:textId="77777777" w:rsidR="00E02F4F" w:rsidRDefault="00E02F4F">
      <w:pPr>
        <w:pStyle w:val="Kommentartext"/>
      </w:pPr>
      <w:r>
        <w:rPr>
          <w:rStyle w:val="Kommentarzeichen"/>
        </w:rPr>
        <w:annotationRef/>
      </w:r>
      <w:proofErr w:type="gramStart"/>
      <w:r>
        <w:t>yourself</w:t>
      </w:r>
      <w:proofErr w:type="gramEnd"/>
      <w:r>
        <w:t xml:space="preserve"> = </w:t>
      </w:r>
      <w:proofErr w:type="spellStart"/>
      <w:r>
        <w:t>selbst</w:t>
      </w:r>
      <w:proofErr w:type="spellEnd"/>
    </w:p>
    <w:p w14:paraId="6CC76FBB" w14:textId="77777777" w:rsidR="00E02F4F" w:rsidRDefault="00E02F4F">
      <w:pPr>
        <w:pStyle w:val="Kommentartext"/>
      </w:pPr>
      <w:proofErr w:type="gramStart"/>
      <w:r>
        <w:t>on</w:t>
      </w:r>
      <w:proofErr w:type="gramEnd"/>
      <w:r>
        <w:t xml:space="preserve"> your own = </w:t>
      </w:r>
      <w:proofErr w:type="spellStart"/>
      <w:r>
        <w:t>alleine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D7F1B0" w15:done="0"/>
  <w15:commentEx w15:paraId="2E5FAE80" w15:done="0"/>
  <w15:commentEx w15:paraId="064F149D" w15:done="0"/>
  <w15:commentEx w15:paraId="22D6718D" w15:done="0"/>
  <w15:commentEx w15:paraId="17CEEFA3" w15:done="0"/>
  <w15:commentEx w15:paraId="3D86C1E3" w15:done="0"/>
  <w15:commentEx w15:paraId="75C8F156" w15:done="0"/>
  <w15:commentEx w15:paraId="6CC76F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0B"/>
    <w:rsid w:val="002B0F2C"/>
    <w:rsid w:val="0083760B"/>
    <w:rsid w:val="008D147B"/>
    <w:rsid w:val="00BD7953"/>
    <w:rsid w:val="00DE5646"/>
    <w:rsid w:val="00E0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531E"/>
  <w15:chartTrackingRefBased/>
  <w15:docId w15:val="{40587BC8-6F48-470C-9457-741AF73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376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60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76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76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76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76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76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2020-06-19T06:18:00Z</dcterms:created>
  <dcterms:modified xsi:type="dcterms:W3CDTF">2020-06-19T06:38:00Z</dcterms:modified>
</cp:coreProperties>
</file>