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56D17" w14:textId="77777777" w:rsidR="00D0619E" w:rsidRPr="00D10566" w:rsidRDefault="001C4577" w:rsidP="001C4577">
      <w:pPr>
        <w:jc w:val="center"/>
        <w:rPr>
          <w:rFonts w:cs="Arial"/>
          <w:b/>
          <w:bCs/>
          <w:color w:val="4472C4" w:themeColor="accent1"/>
          <w:sz w:val="48"/>
          <w:szCs w:val="48"/>
          <w:lang w:val="en-GB"/>
          <w:rPrChange w:id="0" w:author="Laura Bergmann" w:date="2020-06-19T09:01:00Z">
            <w:rPr>
              <w:rFonts w:cs="Arial"/>
              <w:b/>
              <w:bCs/>
              <w:color w:val="4472C4" w:themeColor="accent1"/>
              <w:sz w:val="48"/>
              <w:szCs w:val="48"/>
            </w:rPr>
          </w:rPrChange>
        </w:rPr>
      </w:pPr>
      <w:r w:rsidRPr="00D10566">
        <w:rPr>
          <w:rFonts w:cs="Arial"/>
          <w:b/>
          <w:bCs/>
          <w:color w:val="4472C4" w:themeColor="accent1"/>
          <w:sz w:val="48"/>
          <w:szCs w:val="48"/>
          <w:lang w:val="en-GB"/>
          <w:rPrChange w:id="1" w:author="Laura Bergmann" w:date="2020-06-19T09:01:00Z">
            <w:rPr>
              <w:rFonts w:cs="Arial"/>
              <w:b/>
              <w:bCs/>
              <w:color w:val="4472C4" w:themeColor="accent1"/>
              <w:sz w:val="48"/>
              <w:szCs w:val="48"/>
            </w:rPr>
          </w:rPrChange>
        </w:rPr>
        <w:t>Diary</w:t>
      </w:r>
    </w:p>
    <w:p w14:paraId="2806D16A" w14:textId="77777777" w:rsidR="001C4577" w:rsidRPr="00D10566" w:rsidRDefault="001C4577" w:rsidP="001C4577">
      <w:pPr>
        <w:jc w:val="center"/>
        <w:rPr>
          <w:rFonts w:cs="Arial"/>
          <w:b/>
          <w:bCs/>
          <w:color w:val="4472C4" w:themeColor="accent1"/>
          <w:sz w:val="48"/>
          <w:szCs w:val="48"/>
          <w:lang w:val="en-GB"/>
          <w:rPrChange w:id="2" w:author="Laura Bergmann" w:date="2020-06-19T09:01:00Z">
            <w:rPr>
              <w:rFonts w:cs="Arial"/>
              <w:b/>
              <w:bCs/>
              <w:color w:val="4472C4" w:themeColor="accent1"/>
              <w:sz w:val="48"/>
              <w:szCs w:val="48"/>
            </w:rPr>
          </w:rPrChange>
        </w:rPr>
      </w:pPr>
      <w:proofErr w:type="gramStart"/>
      <w:r w:rsidRPr="00D10566">
        <w:rPr>
          <w:rFonts w:cs="Arial"/>
          <w:b/>
          <w:bCs/>
          <w:color w:val="4472C4" w:themeColor="accent1"/>
          <w:sz w:val="48"/>
          <w:szCs w:val="48"/>
          <w:lang w:val="en-GB"/>
          <w:rPrChange w:id="3" w:author="Laura Bergmann" w:date="2020-06-19T09:01:00Z">
            <w:rPr>
              <w:rFonts w:cs="Arial"/>
              <w:b/>
              <w:bCs/>
              <w:color w:val="4472C4" w:themeColor="accent1"/>
              <w:sz w:val="48"/>
              <w:szCs w:val="48"/>
            </w:rPr>
          </w:rPrChange>
        </w:rPr>
        <w:t>of</w:t>
      </w:r>
      <w:proofErr w:type="gramEnd"/>
      <w:r w:rsidRPr="00D10566">
        <w:rPr>
          <w:rFonts w:cs="Arial"/>
          <w:b/>
          <w:bCs/>
          <w:color w:val="4472C4" w:themeColor="accent1"/>
          <w:sz w:val="48"/>
          <w:szCs w:val="48"/>
          <w:lang w:val="en-GB"/>
          <w:rPrChange w:id="4" w:author="Laura Bergmann" w:date="2020-06-19T09:01:00Z">
            <w:rPr>
              <w:rFonts w:cs="Arial"/>
              <w:b/>
              <w:bCs/>
              <w:color w:val="4472C4" w:themeColor="accent1"/>
              <w:sz w:val="48"/>
              <w:szCs w:val="48"/>
            </w:rPr>
          </w:rPrChange>
        </w:rPr>
        <w:t xml:space="preserve"> a </w:t>
      </w:r>
    </w:p>
    <w:p w14:paraId="289CA2FB" w14:textId="77777777" w:rsidR="001C4577" w:rsidRPr="00D10566" w:rsidRDefault="001C4577" w:rsidP="001C4577">
      <w:pPr>
        <w:jc w:val="center"/>
        <w:rPr>
          <w:rFonts w:cs="Arial"/>
          <w:b/>
          <w:bCs/>
          <w:i/>
          <w:iCs/>
          <w:color w:val="FF0000"/>
          <w:sz w:val="72"/>
          <w:szCs w:val="72"/>
          <w:u w:val="single"/>
          <w:lang w:val="en-GB"/>
          <w:rPrChange w:id="5" w:author="Laura Bergmann" w:date="2020-06-19T09:01:00Z">
            <w:rPr>
              <w:rFonts w:cs="Arial"/>
              <w:b/>
              <w:bCs/>
              <w:i/>
              <w:iCs/>
              <w:color w:val="FF0000"/>
              <w:sz w:val="72"/>
              <w:szCs w:val="72"/>
              <w:u w:val="single"/>
            </w:rPr>
          </w:rPrChange>
        </w:rPr>
      </w:pPr>
      <w:r w:rsidRPr="00D10566">
        <w:rPr>
          <w:rFonts w:cs="Arial"/>
          <w:b/>
          <w:bCs/>
          <w:i/>
          <w:iCs/>
          <w:color w:val="FF0000"/>
          <w:sz w:val="72"/>
          <w:szCs w:val="72"/>
          <w:u w:val="single"/>
          <w:lang w:val="en-GB"/>
          <w:rPrChange w:id="6" w:author="Laura Bergmann" w:date="2020-06-19T09:01:00Z">
            <w:rPr>
              <w:rFonts w:cs="Arial"/>
              <w:b/>
              <w:bCs/>
              <w:i/>
              <w:iCs/>
              <w:color w:val="FF0000"/>
              <w:sz w:val="72"/>
              <w:szCs w:val="72"/>
              <w:u w:val="single"/>
            </w:rPr>
          </w:rPrChange>
        </w:rPr>
        <w:t>Wimpy Kid</w:t>
      </w:r>
    </w:p>
    <w:p w14:paraId="1C253800" w14:textId="77777777" w:rsidR="001C4577" w:rsidRDefault="001C4577" w:rsidP="001C4577">
      <w:pPr>
        <w:jc w:val="center"/>
        <w:rPr>
          <w:rFonts w:cs="Arial"/>
          <w:b/>
          <w:bCs/>
          <w:color w:val="4472C4" w:themeColor="accent1"/>
          <w:sz w:val="44"/>
          <w:szCs w:val="44"/>
          <w:lang w:val="en-GB"/>
        </w:rPr>
      </w:pPr>
      <w:r w:rsidRPr="001C4577">
        <w:rPr>
          <w:rFonts w:cs="Arial"/>
          <w:b/>
          <w:bCs/>
          <w:color w:val="4472C4" w:themeColor="accent1"/>
          <w:sz w:val="44"/>
          <w:szCs w:val="44"/>
          <w:lang w:val="en-GB"/>
        </w:rPr>
        <w:t>CABIN FEVER</w:t>
      </w:r>
    </w:p>
    <w:p w14:paraId="5AE2100C" w14:textId="77777777" w:rsidR="001C4577" w:rsidRDefault="001C4577" w:rsidP="001C4577">
      <w:pPr>
        <w:jc w:val="center"/>
        <w:rPr>
          <w:rFonts w:cs="Arial"/>
          <w:b/>
          <w:bCs/>
          <w:color w:val="4472C4" w:themeColor="accent1"/>
          <w:sz w:val="44"/>
          <w:szCs w:val="44"/>
          <w:lang w:val="en-GB"/>
        </w:rPr>
      </w:pPr>
    </w:p>
    <w:p w14:paraId="2D8E711B" w14:textId="77777777" w:rsidR="001C4577" w:rsidRDefault="001C4577" w:rsidP="001C4577">
      <w:pPr>
        <w:rPr>
          <w:rFonts w:cs="Arial"/>
          <w:color w:val="000000" w:themeColor="text1"/>
          <w:sz w:val="36"/>
          <w:szCs w:val="36"/>
          <w:lang w:val="en-GB"/>
        </w:rPr>
      </w:pPr>
      <w:r w:rsidRPr="001C4577">
        <w:rPr>
          <w:rFonts w:cs="Arial"/>
          <w:b/>
          <w:bCs/>
          <w:color w:val="000000" w:themeColor="text1"/>
          <w:sz w:val="36"/>
          <w:szCs w:val="36"/>
          <w:lang w:val="en-GB"/>
        </w:rPr>
        <w:t xml:space="preserve">Main </w:t>
      </w:r>
      <w:del w:id="7" w:author="Laura Bergmann" w:date="2020-06-19T09:01:00Z">
        <w:r w:rsidRPr="001C4577" w:rsidDel="00D10566">
          <w:rPr>
            <w:rFonts w:cs="Arial"/>
            <w:b/>
            <w:bCs/>
            <w:color w:val="000000" w:themeColor="text1"/>
            <w:sz w:val="36"/>
            <w:szCs w:val="36"/>
            <w:lang w:val="en-GB"/>
          </w:rPr>
          <w:delText>ceracter</w:delText>
        </w:r>
      </w:del>
      <w:ins w:id="8" w:author="Laura Bergmann" w:date="2020-06-19T09:01:00Z">
        <w:r w:rsidR="00D10566">
          <w:rPr>
            <w:rFonts w:cs="Arial"/>
            <w:b/>
            <w:bCs/>
            <w:color w:val="000000" w:themeColor="text1"/>
            <w:sz w:val="36"/>
            <w:szCs w:val="36"/>
            <w:lang w:val="en-GB"/>
          </w:rPr>
          <w:t>character</w:t>
        </w:r>
      </w:ins>
      <w:r w:rsidRPr="001C4577">
        <w:rPr>
          <w:rFonts w:cs="Arial"/>
          <w:b/>
          <w:bCs/>
          <w:color w:val="000000" w:themeColor="text1"/>
          <w:sz w:val="36"/>
          <w:szCs w:val="36"/>
          <w:lang w:val="en-GB"/>
        </w:rPr>
        <w:t>:</w:t>
      </w:r>
      <w:r>
        <w:rPr>
          <w:rFonts w:cs="Arial"/>
          <w:color w:val="000000" w:themeColor="text1"/>
          <w:sz w:val="36"/>
          <w:szCs w:val="36"/>
          <w:lang w:val="en-GB"/>
        </w:rPr>
        <w:t xml:space="preserve">   Greg </w:t>
      </w:r>
      <w:proofErr w:type="spellStart"/>
      <w:r>
        <w:rPr>
          <w:rFonts w:cs="Arial"/>
          <w:color w:val="000000" w:themeColor="text1"/>
          <w:sz w:val="36"/>
          <w:szCs w:val="36"/>
          <w:lang w:val="en-GB"/>
        </w:rPr>
        <w:t>Heffly</w:t>
      </w:r>
      <w:proofErr w:type="spellEnd"/>
      <w:r>
        <w:rPr>
          <w:rFonts w:cs="Arial"/>
          <w:color w:val="000000" w:themeColor="text1"/>
          <w:sz w:val="36"/>
          <w:szCs w:val="36"/>
          <w:lang w:val="en-GB"/>
        </w:rPr>
        <w:t xml:space="preserve">      </w:t>
      </w:r>
      <w:r w:rsidRPr="001C4577">
        <w:rPr>
          <w:rFonts w:cs="Arial"/>
          <w:b/>
          <w:bCs/>
          <w:color w:val="000000" w:themeColor="text1"/>
          <w:sz w:val="36"/>
          <w:szCs w:val="36"/>
          <w:lang w:val="en-GB"/>
        </w:rPr>
        <w:t>Author:</w:t>
      </w:r>
      <w:r w:rsidR="00167BB4">
        <w:rPr>
          <w:rFonts w:cs="Arial"/>
          <w:b/>
          <w:bCs/>
          <w:color w:val="000000" w:themeColor="text1"/>
          <w:sz w:val="36"/>
          <w:szCs w:val="36"/>
          <w:lang w:val="en-GB"/>
        </w:rPr>
        <w:t xml:space="preserve"> </w:t>
      </w:r>
      <w:r w:rsidR="00167BB4">
        <w:rPr>
          <w:rFonts w:cs="Arial"/>
          <w:color w:val="000000" w:themeColor="text1"/>
          <w:sz w:val="36"/>
          <w:szCs w:val="36"/>
          <w:lang w:val="en-GB"/>
        </w:rPr>
        <w:t>Jeff Kinney</w:t>
      </w:r>
    </w:p>
    <w:p w14:paraId="4C95DCFE" w14:textId="77777777" w:rsidR="00167BB4" w:rsidRDefault="00167BB4" w:rsidP="001C4577">
      <w:pPr>
        <w:rPr>
          <w:rFonts w:cs="Arial"/>
          <w:color w:val="000000" w:themeColor="text1"/>
          <w:sz w:val="36"/>
          <w:szCs w:val="36"/>
          <w:lang w:val="en-GB"/>
        </w:rPr>
      </w:pPr>
    </w:p>
    <w:p w14:paraId="2C4BE15A" w14:textId="77777777" w:rsidR="003214CC" w:rsidRDefault="003214CC" w:rsidP="001C4577">
      <w:pPr>
        <w:rPr>
          <w:rFonts w:cs="Arial"/>
          <w:b/>
          <w:bCs/>
          <w:color w:val="000000" w:themeColor="text1"/>
          <w:sz w:val="36"/>
          <w:szCs w:val="36"/>
          <w:lang w:val="en-GB"/>
        </w:rPr>
      </w:pPr>
      <w:r w:rsidRPr="003214CC">
        <w:rPr>
          <w:rFonts w:cs="Arial"/>
          <w:b/>
          <w:bCs/>
          <w:color w:val="000000" w:themeColor="text1"/>
          <w:sz w:val="36"/>
          <w:szCs w:val="36"/>
          <w:lang w:val="en-GB"/>
        </w:rPr>
        <w:t xml:space="preserve">Other </w:t>
      </w:r>
      <w:commentRangeStart w:id="9"/>
      <w:proofErr w:type="spellStart"/>
      <w:r w:rsidRPr="003214CC">
        <w:rPr>
          <w:rFonts w:cs="Arial"/>
          <w:b/>
          <w:bCs/>
          <w:color w:val="000000" w:themeColor="text1"/>
          <w:sz w:val="36"/>
          <w:szCs w:val="36"/>
          <w:lang w:val="en-GB"/>
        </w:rPr>
        <w:t>cerectas</w:t>
      </w:r>
      <w:commentRangeEnd w:id="9"/>
      <w:proofErr w:type="spellEnd"/>
      <w:r w:rsidR="00D10566">
        <w:rPr>
          <w:rStyle w:val="Kommentarzeichen"/>
        </w:rPr>
        <w:commentReference w:id="9"/>
      </w:r>
      <w:r>
        <w:rPr>
          <w:rFonts w:cs="Arial"/>
          <w:b/>
          <w:bCs/>
          <w:color w:val="000000" w:themeColor="text1"/>
          <w:sz w:val="36"/>
          <w:szCs w:val="36"/>
          <w:lang w:val="en-GB"/>
        </w:rPr>
        <w:t xml:space="preserve">: </w:t>
      </w:r>
    </w:p>
    <w:p w14:paraId="761114CE" w14:textId="77777777" w:rsidR="003214CC" w:rsidRPr="003214CC" w:rsidRDefault="003214CC" w:rsidP="001C4577">
      <w:pPr>
        <w:rPr>
          <w:rFonts w:cs="Arial"/>
          <w:color w:val="000000" w:themeColor="text1"/>
          <w:sz w:val="32"/>
          <w:szCs w:val="32"/>
          <w:lang w:val="en-GB"/>
        </w:rPr>
      </w:pPr>
      <w:r>
        <w:rPr>
          <w:rFonts w:cs="Arial"/>
          <w:color w:val="000000" w:themeColor="text1"/>
          <w:sz w:val="32"/>
          <w:szCs w:val="32"/>
          <w:lang w:val="en-GB"/>
        </w:rPr>
        <w:t xml:space="preserve">Greg’s brother Rodrick, Greg’s little brother Manny, his best </w:t>
      </w:r>
      <w:del w:id="10" w:author="Laura Bergmann" w:date="2020-06-19T09:02:00Z">
        <w:r w:rsidDel="00D10566">
          <w:rPr>
            <w:rFonts w:cs="Arial"/>
            <w:color w:val="000000" w:themeColor="text1"/>
            <w:sz w:val="32"/>
            <w:szCs w:val="32"/>
            <w:lang w:val="en-GB"/>
          </w:rPr>
          <w:delText xml:space="preserve">Friend </w:delText>
        </w:r>
      </w:del>
      <w:ins w:id="11" w:author="Laura Bergmann" w:date="2020-06-19T09:02:00Z">
        <w:r w:rsidR="00D10566">
          <w:rPr>
            <w:rFonts w:cs="Arial"/>
            <w:color w:val="000000" w:themeColor="text1"/>
            <w:sz w:val="32"/>
            <w:szCs w:val="32"/>
            <w:lang w:val="en-GB"/>
          </w:rPr>
          <w:t xml:space="preserve">friend </w:t>
        </w:r>
      </w:ins>
      <w:r>
        <w:rPr>
          <w:rFonts w:cs="Arial"/>
          <w:color w:val="000000" w:themeColor="text1"/>
          <w:sz w:val="32"/>
          <w:szCs w:val="32"/>
          <w:lang w:val="en-GB"/>
        </w:rPr>
        <w:t xml:space="preserve">Rupert, Greg’s Dad Frank and his Mom Susan. There are also a few </w:t>
      </w:r>
      <w:proofErr w:type="spellStart"/>
      <w:r w:rsidRPr="00D10566">
        <w:rPr>
          <w:rFonts w:cs="Arial"/>
          <w:color w:val="000000" w:themeColor="text1"/>
          <w:sz w:val="32"/>
          <w:szCs w:val="32"/>
          <w:highlight w:val="yellow"/>
          <w:lang w:val="en-GB"/>
          <w:rPrChange w:id="12" w:author="Laura Bergmann" w:date="2020-06-19T09:02:00Z">
            <w:rPr>
              <w:rFonts w:cs="Arial"/>
              <w:color w:val="000000" w:themeColor="text1"/>
              <w:sz w:val="32"/>
              <w:szCs w:val="32"/>
              <w:lang w:val="en-GB"/>
            </w:rPr>
          </w:rPrChange>
        </w:rPr>
        <w:t>caracteres</w:t>
      </w:r>
      <w:proofErr w:type="spellEnd"/>
      <w:r>
        <w:rPr>
          <w:rFonts w:cs="Arial"/>
          <w:color w:val="000000" w:themeColor="text1"/>
          <w:sz w:val="32"/>
          <w:szCs w:val="32"/>
          <w:lang w:val="en-GB"/>
        </w:rPr>
        <w:t xml:space="preserve"> that are not so important, Greg’s neighbour </w:t>
      </w:r>
      <w:proofErr w:type="spellStart"/>
      <w:r>
        <w:rPr>
          <w:rFonts w:cs="Arial"/>
          <w:color w:val="000000" w:themeColor="text1"/>
          <w:sz w:val="32"/>
          <w:szCs w:val="32"/>
          <w:lang w:val="en-GB"/>
        </w:rPr>
        <w:t>Fregley</w:t>
      </w:r>
      <w:proofErr w:type="spellEnd"/>
      <w:r>
        <w:rPr>
          <w:rFonts w:cs="Arial"/>
          <w:color w:val="000000" w:themeColor="text1"/>
          <w:sz w:val="32"/>
          <w:szCs w:val="32"/>
          <w:lang w:val="en-GB"/>
        </w:rPr>
        <w:t>, a girl in his class named Patty and a boy in his class Mike.</w:t>
      </w:r>
    </w:p>
    <w:p w14:paraId="08581E3F" w14:textId="77777777" w:rsidR="00167BB4" w:rsidRPr="00C1174C" w:rsidRDefault="00167BB4" w:rsidP="00167BB4">
      <w:pPr>
        <w:jc w:val="center"/>
        <w:rPr>
          <w:rFonts w:cs="Arial"/>
          <w:b/>
          <w:bCs/>
          <w:color w:val="7030A0"/>
          <w:sz w:val="40"/>
          <w:szCs w:val="40"/>
          <w:lang w:val="en-GB"/>
        </w:rPr>
      </w:pPr>
      <w:r w:rsidRPr="00C1174C">
        <w:rPr>
          <w:rFonts w:cs="Arial"/>
          <w:b/>
          <w:bCs/>
          <w:color w:val="7030A0"/>
          <w:sz w:val="40"/>
          <w:szCs w:val="40"/>
          <w:lang w:val="en-GB"/>
        </w:rPr>
        <w:t>Content</w:t>
      </w:r>
    </w:p>
    <w:p w14:paraId="378D10A8" w14:textId="77777777" w:rsidR="00C1174C" w:rsidRPr="00C1174C" w:rsidRDefault="00C1174C" w:rsidP="00167BB4">
      <w:pPr>
        <w:rPr>
          <w:rFonts w:cs="Arial"/>
          <w:b/>
          <w:bCs/>
          <w:color w:val="000000" w:themeColor="text1"/>
          <w:sz w:val="36"/>
          <w:szCs w:val="36"/>
          <w:lang w:val="en-GB"/>
        </w:rPr>
      </w:pPr>
    </w:p>
    <w:p w14:paraId="39C4D898" w14:textId="77777777" w:rsidR="001C4577" w:rsidRDefault="00C1174C" w:rsidP="001C4577">
      <w:pPr>
        <w:rPr>
          <w:rFonts w:cs="Arial"/>
          <w:color w:val="000000" w:themeColor="text1"/>
          <w:sz w:val="28"/>
          <w:szCs w:val="28"/>
          <w:lang w:val="en-GB"/>
        </w:rPr>
      </w:pPr>
      <w:r>
        <w:rPr>
          <w:rFonts w:cs="Arial"/>
          <w:color w:val="000000" w:themeColor="text1"/>
          <w:sz w:val="28"/>
          <w:szCs w:val="28"/>
          <w:lang w:val="en-GB"/>
        </w:rPr>
        <w:t xml:space="preserve">In this </w:t>
      </w:r>
      <w:commentRangeStart w:id="13"/>
      <w:r>
        <w:rPr>
          <w:rFonts w:cs="Arial"/>
          <w:color w:val="000000" w:themeColor="text1"/>
          <w:sz w:val="28"/>
          <w:szCs w:val="28"/>
          <w:lang w:val="en-GB"/>
        </w:rPr>
        <w:t xml:space="preserve">chapter </w:t>
      </w:r>
      <w:commentRangeEnd w:id="13"/>
      <w:r w:rsidR="00D10566">
        <w:rPr>
          <w:rStyle w:val="Kommentarzeichen"/>
        </w:rPr>
        <w:commentReference w:id="13"/>
      </w:r>
      <w:r>
        <w:rPr>
          <w:rFonts w:cs="Arial"/>
          <w:color w:val="000000" w:themeColor="text1"/>
          <w:sz w:val="28"/>
          <w:szCs w:val="28"/>
          <w:lang w:val="en-GB"/>
        </w:rPr>
        <w:t xml:space="preserve">Greg tells about Christmas. When he was </w:t>
      </w:r>
      <w:r w:rsidR="003214CC">
        <w:rPr>
          <w:rFonts w:cs="Arial"/>
          <w:color w:val="000000" w:themeColor="text1"/>
          <w:sz w:val="28"/>
          <w:szCs w:val="28"/>
          <w:lang w:val="en-GB"/>
        </w:rPr>
        <w:t>you</w:t>
      </w:r>
      <w:r>
        <w:rPr>
          <w:rFonts w:cs="Arial"/>
          <w:color w:val="000000" w:themeColor="text1"/>
          <w:sz w:val="28"/>
          <w:szCs w:val="28"/>
          <w:lang w:val="en-GB"/>
        </w:rPr>
        <w:t xml:space="preserve">nger he always </w:t>
      </w:r>
      <w:commentRangeStart w:id="14"/>
      <w:r>
        <w:rPr>
          <w:rFonts w:cs="Arial"/>
          <w:color w:val="000000" w:themeColor="text1"/>
          <w:sz w:val="28"/>
          <w:szCs w:val="28"/>
          <w:lang w:val="en-GB"/>
        </w:rPr>
        <w:t xml:space="preserve">wants </w:t>
      </w:r>
      <w:commentRangeEnd w:id="14"/>
      <w:r w:rsidR="00D10566">
        <w:rPr>
          <w:rStyle w:val="Kommentarzeichen"/>
        </w:rPr>
        <w:commentReference w:id="14"/>
      </w:r>
      <w:r>
        <w:rPr>
          <w:rFonts w:cs="Arial"/>
          <w:color w:val="000000" w:themeColor="text1"/>
          <w:sz w:val="28"/>
          <w:szCs w:val="28"/>
          <w:lang w:val="en-GB"/>
        </w:rPr>
        <w:t xml:space="preserve">to find out what presents he </w:t>
      </w:r>
      <w:commentRangeStart w:id="15"/>
      <w:r>
        <w:rPr>
          <w:rFonts w:cs="Arial"/>
          <w:color w:val="000000" w:themeColor="text1"/>
          <w:sz w:val="28"/>
          <w:szCs w:val="28"/>
          <w:lang w:val="en-GB"/>
        </w:rPr>
        <w:t xml:space="preserve">will </w:t>
      </w:r>
      <w:commentRangeEnd w:id="15"/>
      <w:r w:rsidR="00D10566">
        <w:rPr>
          <w:rStyle w:val="Kommentarzeichen"/>
        </w:rPr>
        <w:commentReference w:id="15"/>
      </w:r>
      <w:r>
        <w:rPr>
          <w:rFonts w:cs="Arial"/>
          <w:color w:val="000000" w:themeColor="text1"/>
          <w:sz w:val="28"/>
          <w:szCs w:val="28"/>
          <w:lang w:val="en-GB"/>
        </w:rPr>
        <w:t xml:space="preserve">get in </w:t>
      </w:r>
      <w:del w:id="16" w:author="Laura Bergmann" w:date="2020-06-19T09:03:00Z">
        <w:r w:rsidDel="00D10566">
          <w:rPr>
            <w:rFonts w:cs="Arial"/>
            <w:color w:val="000000" w:themeColor="text1"/>
            <w:sz w:val="28"/>
            <w:szCs w:val="28"/>
            <w:lang w:val="en-GB"/>
          </w:rPr>
          <w:delText xml:space="preserve">this </w:delText>
        </w:r>
      </w:del>
      <w:ins w:id="17" w:author="Laura Bergmann" w:date="2020-06-19T09:03:00Z">
        <w:r w:rsidR="00D10566">
          <w:rPr>
            <w:rFonts w:cs="Arial"/>
            <w:color w:val="000000" w:themeColor="text1"/>
            <w:sz w:val="28"/>
            <w:szCs w:val="28"/>
            <w:lang w:val="en-GB"/>
          </w:rPr>
          <w:t xml:space="preserve">that </w:t>
        </w:r>
      </w:ins>
      <w:r>
        <w:rPr>
          <w:rFonts w:cs="Arial"/>
          <w:color w:val="000000" w:themeColor="text1"/>
          <w:sz w:val="28"/>
          <w:szCs w:val="28"/>
          <w:lang w:val="en-GB"/>
        </w:rPr>
        <w:t>year. One time he found the present and opened it</w:t>
      </w:r>
      <w:ins w:id="18" w:author="Laura Bergmann" w:date="2020-06-19T09:03:00Z">
        <w:r w:rsidR="00D10566">
          <w:rPr>
            <w:rFonts w:cs="Arial"/>
            <w:color w:val="000000" w:themeColor="text1"/>
            <w:sz w:val="28"/>
            <w:szCs w:val="28"/>
            <w:lang w:val="en-GB"/>
          </w:rPr>
          <w:t>-</w:t>
        </w:r>
      </w:ins>
      <w:del w:id="19" w:author="Laura Bergmann" w:date="2020-06-19T09:03:00Z">
        <w:r w:rsidDel="00D10566">
          <w:rPr>
            <w:rFonts w:cs="Arial"/>
            <w:color w:val="000000" w:themeColor="text1"/>
            <w:sz w:val="28"/>
            <w:szCs w:val="28"/>
            <w:lang w:val="en-GB"/>
          </w:rPr>
          <w:delText>,</w:delText>
        </w:r>
      </w:del>
      <w:r>
        <w:rPr>
          <w:rFonts w:cs="Arial"/>
          <w:color w:val="000000" w:themeColor="text1"/>
          <w:sz w:val="28"/>
          <w:szCs w:val="28"/>
          <w:lang w:val="en-GB"/>
        </w:rPr>
        <w:t xml:space="preserve"> it was a video game. Greg played the game every day at night when his parents were sleeping. But shortly before Christmas</w:t>
      </w:r>
      <w:r w:rsidR="007C04BD">
        <w:rPr>
          <w:rFonts w:cs="Arial"/>
          <w:color w:val="000000" w:themeColor="text1"/>
          <w:sz w:val="28"/>
          <w:szCs w:val="28"/>
          <w:lang w:val="en-GB"/>
        </w:rPr>
        <w:t xml:space="preserve"> Greg forgot to </w:t>
      </w:r>
      <w:commentRangeStart w:id="20"/>
      <w:r w:rsidR="007C04BD">
        <w:rPr>
          <w:rFonts w:cs="Arial"/>
          <w:color w:val="000000" w:themeColor="text1"/>
          <w:sz w:val="28"/>
          <w:szCs w:val="28"/>
          <w:lang w:val="en-GB"/>
        </w:rPr>
        <w:t xml:space="preserve">pack </w:t>
      </w:r>
      <w:commentRangeEnd w:id="20"/>
      <w:r w:rsidR="00D10566">
        <w:rPr>
          <w:rStyle w:val="Kommentarzeichen"/>
        </w:rPr>
        <w:commentReference w:id="20"/>
      </w:r>
      <w:r w:rsidR="007C04BD">
        <w:rPr>
          <w:rFonts w:cs="Arial"/>
          <w:color w:val="000000" w:themeColor="text1"/>
          <w:sz w:val="28"/>
          <w:szCs w:val="28"/>
          <w:lang w:val="en-GB"/>
        </w:rPr>
        <w:t xml:space="preserve">up the game again. </w:t>
      </w:r>
      <w:commentRangeStart w:id="21"/>
      <w:proofErr w:type="spellStart"/>
      <w:r w:rsidR="007C04BD">
        <w:rPr>
          <w:rFonts w:cs="Arial"/>
          <w:color w:val="000000" w:themeColor="text1"/>
          <w:sz w:val="28"/>
          <w:szCs w:val="28"/>
          <w:lang w:val="en-GB"/>
        </w:rPr>
        <w:t>Ant</w:t>
      </w:r>
      <w:proofErr w:type="spellEnd"/>
      <w:r w:rsidR="007C04BD">
        <w:rPr>
          <w:rFonts w:cs="Arial"/>
          <w:color w:val="000000" w:themeColor="text1"/>
          <w:sz w:val="28"/>
          <w:szCs w:val="28"/>
          <w:lang w:val="en-GB"/>
        </w:rPr>
        <w:t xml:space="preserve"> </w:t>
      </w:r>
      <w:commentRangeEnd w:id="21"/>
      <w:r w:rsidR="00D10566">
        <w:rPr>
          <w:rStyle w:val="Kommentarzeichen"/>
        </w:rPr>
        <w:commentReference w:id="21"/>
      </w:r>
      <w:r w:rsidR="007C04BD">
        <w:rPr>
          <w:rFonts w:cs="Arial"/>
          <w:color w:val="000000" w:themeColor="text1"/>
          <w:sz w:val="28"/>
          <w:szCs w:val="28"/>
          <w:lang w:val="en-GB"/>
        </w:rPr>
        <w:t>then his parents noticed that and became very angry.</w:t>
      </w:r>
    </w:p>
    <w:p w14:paraId="4FB617B5" w14:textId="77777777" w:rsidR="003214CC" w:rsidRDefault="003214CC" w:rsidP="001C4577">
      <w:pPr>
        <w:rPr>
          <w:rFonts w:cs="Arial"/>
          <w:color w:val="000000" w:themeColor="text1"/>
          <w:sz w:val="28"/>
          <w:szCs w:val="28"/>
          <w:lang w:val="en-GB"/>
        </w:rPr>
      </w:pPr>
    </w:p>
    <w:p w14:paraId="17B86874" w14:textId="1C6FBA23" w:rsidR="003214CC" w:rsidRDefault="003214CC" w:rsidP="001C4577">
      <w:pPr>
        <w:rPr>
          <w:rFonts w:cs="Arial"/>
          <w:color w:val="000000" w:themeColor="text1"/>
          <w:sz w:val="28"/>
          <w:szCs w:val="28"/>
          <w:lang w:val="en-GB"/>
        </w:rPr>
      </w:pPr>
      <w:r>
        <w:rPr>
          <w:rFonts w:cs="Arial"/>
          <w:color w:val="000000" w:themeColor="text1"/>
          <w:sz w:val="28"/>
          <w:szCs w:val="28"/>
          <w:lang w:val="en-GB"/>
        </w:rPr>
        <w:t xml:space="preserve">This is the only bigger </w:t>
      </w:r>
      <w:del w:id="22" w:author="Laura Bergmann" w:date="2020-06-19T09:04:00Z">
        <w:r w:rsidDel="00D10566">
          <w:rPr>
            <w:rFonts w:cs="Arial"/>
            <w:color w:val="000000" w:themeColor="text1"/>
            <w:sz w:val="28"/>
            <w:szCs w:val="28"/>
            <w:lang w:val="en-GB"/>
          </w:rPr>
          <w:delText xml:space="preserve">Story </w:delText>
        </w:r>
      </w:del>
      <w:ins w:id="23" w:author="Laura Bergmann" w:date="2020-06-19T09:04:00Z">
        <w:r w:rsidR="00D10566">
          <w:rPr>
            <w:rFonts w:cs="Arial"/>
            <w:color w:val="000000" w:themeColor="text1"/>
            <w:sz w:val="28"/>
            <w:szCs w:val="28"/>
            <w:lang w:val="en-GB"/>
          </w:rPr>
          <w:t>s</w:t>
        </w:r>
      </w:ins>
      <w:ins w:id="24" w:author="Laura Bergmann" w:date="2020-06-19T09:13:00Z">
        <w:r w:rsidR="00B51DBD">
          <w:rPr>
            <w:rFonts w:cs="Arial"/>
            <w:color w:val="000000" w:themeColor="text1"/>
            <w:sz w:val="28"/>
            <w:szCs w:val="28"/>
            <w:lang w:val="en-GB"/>
          </w:rPr>
          <w:t>t</w:t>
        </w:r>
      </w:ins>
      <w:bookmarkStart w:id="25" w:name="_GoBack"/>
      <w:bookmarkEnd w:id="25"/>
      <w:ins w:id="26" w:author="Laura Bergmann" w:date="2020-06-19T09:04:00Z">
        <w:r w:rsidR="00D10566">
          <w:rPr>
            <w:rFonts w:cs="Arial"/>
            <w:color w:val="000000" w:themeColor="text1"/>
            <w:sz w:val="28"/>
            <w:szCs w:val="28"/>
            <w:lang w:val="en-GB"/>
          </w:rPr>
          <w:t xml:space="preserve">ory </w:t>
        </w:r>
      </w:ins>
      <w:r>
        <w:rPr>
          <w:rFonts w:cs="Arial"/>
          <w:color w:val="000000" w:themeColor="text1"/>
          <w:sz w:val="28"/>
          <w:szCs w:val="28"/>
          <w:lang w:val="en-GB"/>
        </w:rPr>
        <w:t xml:space="preserve">in this book, there are only some small </w:t>
      </w:r>
      <w:commentRangeStart w:id="27"/>
      <w:proofErr w:type="gramStart"/>
      <w:r>
        <w:rPr>
          <w:rFonts w:cs="Arial"/>
          <w:color w:val="000000" w:themeColor="text1"/>
          <w:sz w:val="28"/>
          <w:szCs w:val="28"/>
          <w:lang w:val="en-GB"/>
        </w:rPr>
        <w:t>story’s</w:t>
      </w:r>
      <w:commentRangeEnd w:id="27"/>
      <w:proofErr w:type="gramEnd"/>
      <w:r w:rsidR="00D10566">
        <w:rPr>
          <w:rStyle w:val="Kommentarzeichen"/>
        </w:rPr>
        <w:commentReference w:id="27"/>
      </w:r>
      <w:r>
        <w:rPr>
          <w:rFonts w:cs="Arial"/>
          <w:color w:val="000000" w:themeColor="text1"/>
          <w:sz w:val="28"/>
          <w:szCs w:val="28"/>
          <w:lang w:val="en-GB"/>
        </w:rPr>
        <w:t>.</w:t>
      </w:r>
    </w:p>
    <w:p w14:paraId="188BDA9F" w14:textId="77777777" w:rsidR="003214CC" w:rsidRPr="003214CC" w:rsidRDefault="003214CC" w:rsidP="001C4577">
      <w:pPr>
        <w:rPr>
          <w:rFonts w:cs="Arial"/>
          <w:color w:val="000000" w:themeColor="text1"/>
          <w:sz w:val="28"/>
          <w:szCs w:val="28"/>
          <w:lang w:val="en-GB"/>
        </w:rPr>
      </w:pPr>
      <w:r>
        <w:rPr>
          <w:rFonts w:cs="Arial"/>
          <w:color w:val="000000" w:themeColor="text1"/>
          <w:sz w:val="28"/>
          <w:szCs w:val="28"/>
          <w:lang w:val="en-GB"/>
        </w:rPr>
        <w:t xml:space="preserve">One time Greg and his best friend Rupert hung up posters on the wall of the school. Suddenly a teacher came, and they wanted to take the posters down but </w:t>
      </w:r>
      <w:commentRangeStart w:id="28"/>
      <w:r>
        <w:rPr>
          <w:rFonts w:cs="Arial"/>
          <w:color w:val="000000" w:themeColor="text1"/>
          <w:sz w:val="28"/>
          <w:szCs w:val="28"/>
          <w:lang w:val="en-GB"/>
        </w:rPr>
        <w:t xml:space="preserve">the pain </w:t>
      </w:r>
      <w:commentRangeEnd w:id="28"/>
      <w:r w:rsidR="00D10566">
        <w:rPr>
          <w:rStyle w:val="Kommentarzeichen"/>
        </w:rPr>
        <w:commentReference w:id="28"/>
      </w:r>
      <w:r>
        <w:rPr>
          <w:rFonts w:cs="Arial"/>
          <w:color w:val="000000" w:themeColor="text1"/>
          <w:sz w:val="28"/>
          <w:szCs w:val="28"/>
          <w:lang w:val="en-GB"/>
        </w:rPr>
        <w:t>stuck to the wall.</w:t>
      </w:r>
    </w:p>
    <w:p w14:paraId="484ECD3E" w14:textId="77777777" w:rsidR="001C4577" w:rsidRDefault="001C4577" w:rsidP="001C4577">
      <w:pPr>
        <w:rPr>
          <w:rFonts w:cs="Arial"/>
          <w:b/>
          <w:bCs/>
          <w:color w:val="000000" w:themeColor="text1"/>
          <w:sz w:val="36"/>
          <w:szCs w:val="36"/>
          <w:lang w:val="en-GB"/>
        </w:rPr>
      </w:pPr>
    </w:p>
    <w:p w14:paraId="1224A84E" w14:textId="77777777" w:rsidR="003214CC" w:rsidRPr="001C4577" w:rsidRDefault="003214CC" w:rsidP="001C4577">
      <w:pPr>
        <w:rPr>
          <w:rFonts w:cs="Arial"/>
          <w:b/>
          <w:bCs/>
          <w:color w:val="000000" w:themeColor="text1"/>
          <w:sz w:val="36"/>
          <w:szCs w:val="36"/>
          <w:lang w:val="en-GB"/>
        </w:rPr>
      </w:pPr>
    </w:p>
    <w:p w14:paraId="23597794" w14:textId="77777777" w:rsidR="001C4577" w:rsidRPr="001C4577" w:rsidRDefault="001C4577">
      <w:pPr>
        <w:rPr>
          <w:rFonts w:cs="Arial"/>
          <w:b/>
          <w:bCs/>
          <w:color w:val="000000" w:themeColor="text1"/>
          <w:sz w:val="36"/>
          <w:szCs w:val="36"/>
          <w:lang w:val="en-GB"/>
        </w:rPr>
      </w:pPr>
    </w:p>
    <w:sectPr w:rsidR="001C4577" w:rsidRPr="001C4577" w:rsidSect="00C35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Laura Bergmann" w:date="2020-06-19T09:01:00Z" w:initials="LB">
    <w:p w14:paraId="3D01B405" w14:textId="77777777" w:rsidR="00B51DBD" w:rsidRDefault="00B51DBD">
      <w:pPr>
        <w:pStyle w:val="Kommentartext"/>
      </w:pPr>
      <w:r>
        <w:rPr>
          <w:rStyle w:val="Kommentarzeichen"/>
        </w:rPr>
        <w:annotationRef/>
      </w:r>
      <w:proofErr w:type="spellStart"/>
      <w:r>
        <w:t>character</w:t>
      </w:r>
      <w:proofErr w:type="spellEnd"/>
    </w:p>
  </w:comment>
  <w:comment w:id="13" w:author="Laura Bergmann" w:date="2020-06-19T09:02:00Z" w:initials="LB">
    <w:p w14:paraId="05640680" w14:textId="77777777" w:rsidR="00B51DBD" w:rsidRPr="00D10566" w:rsidRDefault="00B51DB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D10566">
        <w:rPr>
          <w:lang w:val="en-GB"/>
        </w:rPr>
        <w:t>book</w:t>
      </w:r>
      <w:proofErr w:type="gramEnd"/>
      <w:r w:rsidRPr="00D10566">
        <w:rPr>
          <w:lang w:val="en-GB"/>
        </w:rPr>
        <w:t>? You are not telling us about one chapter of the book but the whole book.</w:t>
      </w:r>
    </w:p>
  </w:comment>
  <w:comment w:id="14" w:author="Laura Bergmann" w:date="2020-06-19T09:02:00Z" w:initials="LB">
    <w:p w14:paraId="695A1871" w14:textId="77777777" w:rsidR="00B51DBD" w:rsidRDefault="00B51DBD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: </w:t>
      </w:r>
      <w:proofErr w:type="spellStart"/>
      <w:r>
        <w:t>wanted</w:t>
      </w:r>
      <w:proofErr w:type="spellEnd"/>
    </w:p>
  </w:comment>
  <w:comment w:id="15" w:author="Laura Bergmann" w:date="2020-06-19T09:03:00Z" w:initials="LB">
    <w:p w14:paraId="40688CE1" w14:textId="77777777" w:rsidR="00B51DBD" w:rsidRDefault="00B51DBD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: </w:t>
      </w:r>
      <w:proofErr w:type="spellStart"/>
      <w:r>
        <w:t>would</w:t>
      </w:r>
      <w:proofErr w:type="spellEnd"/>
    </w:p>
  </w:comment>
  <w:comment w:id="20" w:author="Laura Bergmann" w:date="2020-06-19T09:03:00Z" w:initials="LB">
    <w:p w14:paraId="05F167D0" w14:textId="77777777" w:rsidR="00B51DBD" w:rsidRPr="00D10566" w:rsidRDefault="00B51DB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D10566">
        <w:rPr>
          <w:lang w:val="en-GB"/>
        </w:rPr>
        <w:t>wrap</w:t>
      </w:r>
      <w:proofErr w:type="gramEnd"/>
      <w:r w:rsidRPr="00D10566">
        <w:rPr>
          <w:lang w:val="en-GB"/>
        </w:rPr>
        <w:t xml:space="preserve"> up = </w:t>
      </w:r>
      <w:proofErr w:type="spellStart"/>
      <w:r w:rsidRPr="00D10566">
        <w:rPr>
          <w:lang w:val="en-GB"/>
        </w:rPr>
        <w:t>einpacken</w:t>
      </w:r>
      <w:proofErr w:type="spellEnd"/>
      <w:r w:rsidRPr="00D10566">
        <w:rPr>
          <w:lang w:val="en-GB"/>
        </w:rPr>
        <w:t xml:space="preserve"> </w:t>
      </w:r>
    </w:p>
    <w:p w14:paraId="19284266" w14:textId="77777777" w:rsidR="00B51DBD" w:rsidRPr="00D10566" w:rsidRDefault="00B51DBD">
      <w:pPr>
        <w:pStyle w:val="Kommentartext"/>
        <w:rPr>
          <w:lang w:val="en-GB"/>
        </w:rPr>
      </w:pPr>
      <w:r w:rsidRPr="00D10566">
        <w:rPr>
          <w:lang w:val="en-GB"/>
        </w:rPr>
        <w:t>(</w:t>
      </w:r>
      <w:proofErr w:type="spellStart"/>
      <w:proofErr w:type="gramStart"/>
      <w:r w:rsidRPr="00D10566">
        <w:rPr>
          <w:lang w:val="en-GB"/>
        </w:rPr>
        <w:t>vgl</w:t>
      </w:r>
      <w:proofErr w:type="spellEnd"/>
      <w:proofErr w:type="gramEnd"/>
      <w:r w:rsidRPr="00D10566">
        <w:rPr>
          <w:lang w:val="en-GB"/>
        </w:rPr>
        <w:t xml:space="preserve"> „Wrap it up</w:t>
      </w:r>
      <w:r>
        <w:rPr>
          <w:lang w:val="en-GB"/>
        </w:rPr>
        <w:t>” sections in our modules)</w:t>
      </w:r>
    </w:p>
  </w:comment>
  <w:comment w:id="21" w:author="Laura Bergmann" w:date="2020-06-19T09:04:00Z" w:initials="LB">
    <w:p w14:paraId="3888007F" w14:textId="77777777" w:rsidR="00B51DBD" w:rsidRPr="00D10566" w:rsidRDefault="00B51DB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D10566">
        <w:rPr>
          <w:lang w:val="en-GB"/>
        </w:rPr>
        <w:t>you</w:t>
      </w:r>
      <w:proofErr w:type="gramEnd"/>
      <w:r w:rsidRPr="00D10566">
        <w:rPr>
          <w:lang w:val="en-GB"/>
        </w:rPr>
        <w:t xml:space="preserve"> know how to spell that</w:t>
      </w:r>
      <w:r>
        <w:rPr>
          <w:lang w:val="en-GB"/>
        </w:rPr>
        <w:t>! Check carefully</w:t>
      </w:r>
    </w:p>
  </w:comment>
  <w:comment w:id="27" w:author="Laura Bergmann" w:date="2020-06-19T09:04:00Z" w:initials="LB">
    <w:p w14:paraId="5487DFE0" w14:textId="77777777" w:rsidR="00B51DBD" w:rsidRPr="00D10566" w:rsidRDefault="00B51DB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D10566">
        <w:rPr>
          <w:lang w:val="en-GB"/>
        </w:rPr>
        <w:t>story</w:t>
      </w:r>
      <w:proofErr w:type="gramEnd"/>
      <w:r w:rsidRPr="00D10566">
        <w:rPr>
          <w:lang w:val="en-GB"/>
        </w:rPr>
        <w:t xml:space="preserve"> – stories </w:t>
      </w:r>
    </w:p>
    <w:p w14:paraId="7BA4891C" w14:textId="77777777" w:rsidR="00B51DBD" w:rsidRDefault="00B51DBD">
      <w:pPr>
        <w:pStyle w:val="Kommentartext"/>
        <w:rPr>
          <w:lang w:val="en-GB"/>
        </w:rPr>
      </w:pPr>
      <w:r w:rsidRPr="00D10566">
        <w:rPr>
          <w:lang w:val="en-GB"/>
        </w:rPr>
        <w:t xml:space="preserve">Plural of words with y </w:t>
      </w:r>
      <w:r>
        <w:rPr>
          <w:lang w:val="en-GB"/>
        </w:rPr>
        <w:t xml:space="preserve">=&gt; </w:t>
      </w:r>
      <w:proofErr w:type="spellStart"/>
      <w:r>
        <w:rPr>
          <w:lang w:val="en-GB"/>
        </w:rPr>
        <w:t>ies</w:t>
      </w:r>
      <w:proofErr w:type="spellEnd"/>
    </w:p>
    <w:p w14:paraId="722CF739" w14:textId="77777777" w:rsidR="00B51DBD" w:rsidRDefault="00B51DBD">
      <w:pPr>
        <w:pStyle w:val="Kommentartext"/>
        <w:rPr>
          <w:lang w:val="en-GB"/>
        </w:rPr>
      </w:pPr>
      <w:proofErr w:type="gramStart"/>
      <w:r>
        <w:rPr>
          <w:lang w:val="en-GB"/>
        </w:rPr>
        <w:t>baby</w:t>
      </w:r>
      <w:proofErr w:type="gramEnd"/>
      <w:r>
        <w:rPr>
          <w:lang w:val="en-GB"/>
        </w:rPr>
        <w:t xml:space="preserve"> – babies</w:t>
      </w:r>
    </w:p>
    <w:p w14:paraId="42152FE1" w14:textId="77777777" w:rsidR="00B51DBD" w:rsidRPr="00D10566" w:rsidRDefault="00B51DBD">
      <w:pPr>
        <w:pStyle w:val="Kommentartext"/>
        <w:rPr>
          <w:lang w:val="en-GB"/>
        </w:rPr>
      </w:pPr>
    </w:p>
  </w:comment>
  <w:comment w:id="28" w:author="Laura Bergmann" w:date="2020-06-19T09:10:00Z" w:initials="LB">
    <w:p w14:paraId="41DAB36A" w14:textId="77777777" w:rsidR="00B51DBD" w:rsidRDefault="00B51DBD">
      <w:pPr>
        <w:pStyle w:val="Kommentartext"/>
      </w:pPr>
      <w:r>
        <w:rPr>
          <w:rStyle w:val="Kommentarzeichen"/>
        </w:rPr>
        <w:annotationRef/>
      </w:r>
      <w:r>
        <w:t xml:space="preserve">??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pain</w:t>
      </w:r>
      <w:proofErr w:type="spellEnd"/>
      <w:r>
        <w:t>? (=der Schmerz)??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01B405" w15:done="0"/>
  <w15:commentEx w15:paraId="05640680" w15:done="0"/>
  <w15:commentEx w15:paraId="695A1871" w15:done="0"/>
  <w15:commentEx w15:paraId="40688CE1" w15:done="0"/>
  <w15:commentEx w15:paraId="19284266" w15:done="0"/>
  <w15:commentEx w15:paraId="3888007F" w15:done="0"/>
  <w15:commentEx w15:paraId="42152FE1" w15:done="0"/>
  <w15:commentEx w15:paraId="41DAB3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77"/>
    <w:rsid w:val="00167BB4"/>
    <w:rsid w:val="001C4577"/>
    <w:rsid w:val="003214CC"/>
    <w:rsid w:val="007C04BD"/>
    <w:rsid w:val="00B51DBD"/>
    <w:rsid w:val="00C1174C"/>
    <w:rsid w:val="00C35BEB"/>
    <w:rsid w:val="00D0619E"/>
    <w:rsid w:val="00D10566"/>
    <w:rsid w:val="00D5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1AB7"/>
  <w15:chartTrackingRefBased/>
  <w15:docId w15:val="{3DCA0E7B-652B-1149-B20A-12A42E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5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56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05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5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5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05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0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Kröpfl</dc:creator>
  <cp:keywords/>
  <dc:description/>
  <cp:lastModifiedBy>Laura Bergmann</cp:lastModifiedBy>
  <cp:revision>3</cp:revision>
  <dcterms:created xsi:type="dcterms:W3CDTF">2020-06-19T07:11:00Z</dcterms:created>
  <dcterms:modified xsi:type="dcterms:W3CDTF">2020-06-19T13:21:00Z</dcterms:modified>
</cp:coreProperties>
</file>